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8C036" w14:textId="77777777" w:rsidR="00926BA7" w:rsidRPr="002E1704" w:rsidRDefault="00926BA7" w:rsidP="002E1704">
      <w:pPr>
        <w:rPr>
          <w:rFonts w:ascii="Times New Roman" w:eastAsia="Times New Roman" w:hAnsi="Times New Roman" w:cs="Times New Roman"/>
          <w:sz w:val="24"/>
          <w:szCs w:val="24"/>
        </w:rPr>
      </w:pPr>
      <w:r w:rsidRPr="002E1704">
        <w:rPr>
          <w:rFonts w:ascii="Times New Roman" w:eastAsia="Times New Roman" w:hAnsi="Times New Roman" w:cs="Times New Roman"/>
          <w:sz w:val="24"/>
          <w:szCs w:val="24"/>
        </w:rPr>
        <w:t>The structure of the following e-mail message is good, but the document suffers from bureaucratic style. It contains many examples of the following:</w:t>
      </w:r>
    </w:p>
    <w:p w14:paraId="5722A877" w14:textId="77777777" w:rsidR="00926BA7" w:rsidRPr="002E1704" w:rsidRDefault="00926BA7" w:rsidP="002E1704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1704">
        <w:rPr>
          <w:rFonts w:ascii="Times New Roman" w:hAnsi="Times New Roman" w:cs="Times New Roman"/>
          <w:sz w:val="24"/>
          <w:szCs w:val="24"/>
        </w:rPr>
        <w:t>Lack of conciseness</w:t>
      </w:r>
    </w:p>
    <w:p w14:paraId="67A5B6B1" w14:textId="77777777" w:rsidR="00926BA7" w:rsidRPr="002E1704" w:rsidRDefault="00926BA7" w:rsidP="002E1704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1704">
        <w:rPr>
          <w:rFonts w:ascii="Times New Roman" w:hAnsi="Times New Roman" w:cs="Times New Roman"/>
          <w:sz w:val="24"/>
          <w:szCs w:val="24"/>
        </w:rPr>
        <w:t>Weak, inactive verbs</w:t>
      </w:r>
    </w:p>
    <w:p w14:paraId="5B5E9FDB" w14:textId="77777777" w:rsidR="00926BA7" w:rsidRPr="002E1704" w:rsidRDefault="00926BA7" w:rsidP="002E1704">
      <w:pPr>
        <w:pStyle w:val="ListParagraph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1704">
        <w:rPr>
          <w:rFonts w:ascii="Times New Roman" w:hAnsi="Times New Roman" w:cs="Times New Roman"/>
          <w:sz w:val="24"/>
          <w:szCs w:val="24"/>
        </w:rPr>
        <w:t xml:space="preserve">Inappropriate or inconsistent tone </w:t>
      </w:r>
    </w:p>
    <w:p w14:paraId="5827828D" w14:textId="77777777" w:rsidR="002A76FA" w:rsidRDefault="002A76FA" w:rsidP="0092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EC84DEF" w14:textId="77777777" w:rsidR="009504FC" w:rsidRDefault="00926BA7" w:rsidP="0092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Use the Document Review Sheet as a guide to finding and identifying these problems. Then </w:t>
      </w:r>
      <w:r w:rsidRPr="00636F5C">
        <w:rPr>
          <w:rFonts w:ascii="Times New Roman" w:hAnsi="Times New Roman" w:cs="Times New Roman"/>
          <w:b/>
          <w:sz w:val="24"/>
          <w:szCs w:val="24"/>
        </w:rPr>
        <w:t>correct all instances of bureaucratic style that you find.</w:t>
      </w:r>
      <w:r w:rsidRPr="00636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2CD8C" w14:textId="77777777" w:rsidR="004D4CD2" w:rsidRDefault="004D4CD2" w:rsidP="0092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745A4A" w14:textId="77777777" w:rsidR="005315F4" w:rsidRDefault="00E04A36" w:rsidP="0053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some hints to help you get started</w:t>
      </w:r>
      <w:r w:rsidR="00B50D5A">
        <w:rPr>
          <w:rFonts w:ascii="Times New Roman" w:hAnsi="Times New Roman" w:cs="Times New Roman"/>
          <w:sz w:val="24"/>
          <w:szCs w:val="24"/>
        </w:rPr>
        <w:t>. You may not find all of these examples, but try to find as many as you can.</w:t>
      </w:r>
      <w:r w:rsidR="002E1704">
        <w:rPr>
          <w:rFonts w:ascii="Times New Roman" w:hAnsi="Times New Roman" w:cs="Times New Roman"/>
          <w:sz w:val="24"/>
          <w:szCs w:val="24"/>
        </w:rPr>
        <w:t xml:space="preserve"> </w:t>
      </w:r>
      <w:r w:rsidR="005315F4">
        <w:rPr>
          <w:rFonts w:ascii="Times New Roman" w:hAnsi="Times New Roman" w:cs="Times New Roman"/>
          <w:sz w:val="24"/>
          <w:szCs w:val="24"/>
        </w:rPr>
        <w:t>We have corrected the first two examples for you.</w:t>
      </w:r>
    </w:p>
    <w:p w14:paraId="7CB887F8" w14:textId="77777777" w:rsidR="009504FC" w:rsidRDefault="009504FC" w:rsidP="0092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E45330C" w14:textId="77777777" w:rsidR="009504FC" w:rsidRPr="009504FC" w:rsidRDefault="00481623" w:rsidP="002E170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4FC">
        <w:rPr>
          <w:rFonts w:ascii="Times New Roman" w:hAnsi="Times New Roman" w:cs="Times New Roman"/>
          <w:sz w:val="24"/>
          <w:szCs w:val="24"/>
        </w:rPr>
        <w:t>In paragraph 1, there are two examples of weak verbs</w:t>
      </w:r>
      <w:r w:rsidR="009504FC" w:rsidRPr="009504FC">
        <w:rPr>
          <w:rFonts w:ascii="Times New Roman" w:hAnsi="Times New Roman" w:cs="Times New Roman"/>
          <w:sz w:val="24"/>
          <w:szCs w:val="24"/>
        </w:rPr>
        <w:t>,</w:t>
      </w:r>
      <w:r w:rsidRPr="009504FC">
        <w:rPr>
          <w:rFonts w:ascii="Times New Roman" w:hAnsi="Times New Roman" w:cs="Times New Roman"/>
          <w:sz w:val="24"/>
          <w:szCs w:val="24"/>
        </w:rPr>
        <w:t xml:space="preserve"> one example of inconsistent</w:t>
      </w:r>
      <w:r w:rsidR="009504FC" w:rsidRPr="009504FC">
        <w:rPr>
          <w:rFonts w:ascii="Times New Roman" w:hAnsi="Times New Roman" w:cs="Times New Roman"/>
          <w:sz w:val="24"/>
          <w:szCs w:val="24"/>
        </w:rPr>
        <w:t xml:space="preserve"> or inappropriate</w:t>
      </w:r>
      <w:r w:rsidRPr="009504FC">
        <w:rPr>
          <w:rFonts w:ascii="Times New Roman" w:hAnsi="Times New Roman" w:cs="Times New Roman"/>
          <w:sz w:val="24"/>
          <w:szCs w:val="24"/>
        </w:rPr>
        <w:t xml:space="preserve"> tone</w:t>
      </w:r>
      <w:r w:rsidR="009504FC" w:rsidRPr="009504FC">
        <w:rPr>
          <w:rFonts w:ascii="Times New Roman" w:hAnsi="Times New Roman" w:cs="Times New Roman"/>
          <w:sz w:val="24"/>
          <w:szCs w:val="24"/>
        </w:rPr>
        <w:t>, and four sentences that can be made more concise</w:t>
      </w:r>
      <w:r w:rsidRPr="009504FC">
        <w:rPr>
          <w:rFonts w:ascii="Times New Roman" w:hAnsi="Times New Roman" w:cs="Times New Roman"/>
          <w:sz w:val="24"/>
          <w:szCs w:val="24"/>
        </w:rPr>
        <w:t>.</w:t>
      </w:r>
    </w:p>
    <w:p w14:paraId="4FC43A3C" w14:textId="77777777" w:rsidR="009504FC" w:rsidRPr="009504FC" w:rsidRDefault="00481623" w:rsidP="002E170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4FC">
        <w:rPr>
          <w:rFonts w:ascii="Times New Roman" w:hAnsi="Times New Roman" w:cs="Times New Roman"/>
          <w:sz w:val="24"/>
          <w:szCs w:val="24"/>
        </w:rPr>
        <w:t>In paragraph 2, there are</w:t>
      </w:r>
      <w:r w:rsidR="009504FC" w:rsidRPr="009504FC">
        <w:rPr>
          <w:rFonts w:ascii="Times New Roman" w:hAnsi="Times New Roman" w:cs="Times New Roman"/>
          <w:sz w:val="24"/>
          <w:szCs w:val="24"/>
        </w:rPr>
        <w:t xml:space="preserve"> six examples of weak verbs and three sentences that can be made more concise.</w:t>
      </w:r>
    </w:p>
    <w:p w14:paraId="35FAF8B3" w14:textId="77777777" w:rsidR="009504FC" w:rsidRPr="009504FC" w:rsidRDefault="009504FC" w:rsidP="002E170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4FC">
        <w:rPr>
          <w:rFonts w:ascii="Times New Roman" w:hAnsi="Times New Roman" w:cs="Times New Roman"/>
          <w:sz w:val="24"/>
          <w:szCs w:val="24"/>
        </w:rPr>
        <w:t xml:space="preserve">In paragraph 3, there are seven examples of weak verbs and two examples of inconsistent </w:t>
      </w:r>
      <w:r w:rsidR="004D4CD2" w:rsidRPr="009504FC">
        <w:rPr>
          <w:rFonts w:ascii="Times New Roman" w:hAnsi="Times New Roman" w:cs="Times New Roman"/>
          <w:sz w:val="24"/>
          <w:szCs w:val="24"/>
        </w:rPr>
        <w:t>o</w:t>
      </w:r>
      <w:r w:rsidR="004D4CD2">
        <w:rPr>
          <w:rFonts w:ascii="Times New Roman" w:hAnsi="Times New Roman" w:cs="Times New Roman"/>
          <w:sz w:val="24"/>
          <w:szCs w:val="24"/>
        </w:rPr>
        <w:t>r</w:t>
      </w:r>
      <w:r w:rsidR="004D4CD2" w:rsidRPr="009504FC">
        <w:rPr>
          <w:rFonts w:ascii="Times New Roman" w:hAnsi="Times New Roman" w:cs="Times New Roman"/>
          <w:sz w:val="24"/>
          <w:szCs w:val="24"/>
        </w:rPr>
        <w:t xml:space="preserve"> </w:t>
      </w:r>
      <w:r w:rsidRPr="009504FC">
        <w:rPr>
          <w:rFonts w:ascii="Times New Roman" w:hAnsi="Times New Roman" w:cs="Times New Roman"/>
          <w:sz w:val="24"/>
          <w:szCs w:val="24"/>
        </w:rPr>
        <w:t>inappropriate tone.</w:t>
      </w:r>
    </w:p>
    <w:p w14:paraId="7823A9E4" w14:textId="77777777" w:rsidR="009504FC" w:rsidRPr="009504FC" w:rsidRDefault="009504FC" w:rsidP="002E1704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9504FC">
        <w:rPr>
          <w:rFonts w:ascii="Times New Roman" w:hAnsi="Times New Roman" w:cs="Times New Roman"/>
          <w:sz w:val="24"/>
          <w:szCs w:val="24"/>
        </w:rPr>
        <w:t>In paragraph 4, there is one example of inconsistent or inappropriate tone, and there are three sentences that can be made more concise.</w:t>
      </w:r>
    </w:p>
    <w:p w14:paraId="0B3978E2" w14:textId="77777777" w:rsidR="00481623" w:rsidRPr="00636F5C" w:rsidRDefault="00481623" w:rsidP="0092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F1CB1" w14:textId="77777777" w:rsidR="002A7F67" w:rsidRPr="002A7F67" w:rsidRDefault="002A76FA" w:rsidP="002A7F6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A76FA">
        <w:rPr>
          <w:rFonts w:ascii="Arial" w:hAnsi="Arial" w:cs="Arial"/>
          <w:b/>
          <w:i/>
          <w:sz w:val="28"/>
          <w:szCs w:val="28"/>
        </w:rPr>
        <w:t xml:space="preserve">Sample: </w:t>
      </w:r>
      <w:proofErr w:type="spellStart"/>
      <w:r w:rsidRPr="002A76FA">
        <w:rPr>
          <w:rFonts w:ascii="Arial" w:hAnsi="Arial" w:cs="Arial"/>
          <w:b/>
          <w:i/>
          <w:sz w:val="28"/>
          <w:szCs w:val="28"/>
        </w:rPr>
        <w:t>Ruritania</w:t>
      </w:r>
      <w:proofErr w:type="spellEnd"/>
      <w:r w:rsidRPr="002A76FA">
        <w:rPr>
          <w:rFonts w:ascii="Arial" w:hAnsi="Arial" w:cs="Arial"/>
          <w:b/>
          <w:i/>
          <w:sz w:val="28"/>
          <w:szCs w:val="28"/>
        </w:rPr>
        <w:t xml:space="preserve"> Disaster Risk Management Events</w:t>
      </w:r>
    </w:p>
    <w:p w14:paraId="285C7AAF" w14:textId="77777777" w:rsidR="002A7F67" w:rsidRPr="00C375D4" w:rsidRDefault="002A7F67" w:rsidP="002A7F67">
      <w:pPr>
        <w:rPr>
          <w:rFonts w:ascii="Verdana" w:hAnsi="Verdana"/>
        </w:rPr>
      </w:pPr>
    </w:p>
    <w:p w14:paraId="7EDB50E1" w14:textId="77777777" w:rsidR="002A7F67" w:rsidRPr="003679E8" w:rsidRDefault="002A7F67" w:rsidP="002A7F67">
      <w:pPr>
        <w:tabs>
          <w:tab w:val="right" w:pos="9360"/>
        </w:tabs>
        <w:spacing w:after="0"/>
        <w:ind w:left="1166"/>
        <w:rPr>
          <w:rFonts w:ascii="Verdana" w:hAnsi="Verdana"/>
          <w:sz w:val="16"/>
        </w:rPr>
      </w:pPr>
      <w:r w:rsidRPr="002A7F67">
        <w:rPr>
          <w:rFonts w:ascii="Verdana" w:hAnsi="Verdana"/>
          <w:b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8678A11" wp14:editId="27286D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" cy="501650"/>
            <wp:effectExtent l="19050" t="0" r="0" b="0"/>
            <wp:wrapNone/>
            <wp:docPr id="13" name="Picture 2" descr="emai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7F67">
        <w:rPr>
          <w:rFonts w:ascii="Verdana" w:hAnsi="Verdana" w:cs="Arial"/>
          <w:b/>
          <w:sz w:val="20"/>
          <w:szCs w:val="20"/>
        </w:rPr>
        <w:t>Knowledge Sharing Events Hosted by</w:t>
      </w:r>
      <w:r>
        <w:rPr>
          <w:b/>
          <w:sz w:val="18"/>
        </w:rPr>
        <w:tab/>
      </w:r>
      <w:r>
        <w:rPr>
          <w:rFonts w:ascii="Verdana" w:hAnsi="Verdana"/>
          <w:sz w:val="16"/>
        </w:rPr>
        <w:t>10</w:t>
      </w:r>
      <w:r w:rsidRPr="003679E8">
        <w:rPr>
          <w:rFonts w:ascii="Verdana" w:hAnsi="Verdana"/>
          <w:sz w:val="16"/>
        </w:rPr>
        <w:t>/</w:t>
      </w:r>
      <w:r>
        <w:rPr>
          <w:rFonts w:ascii="Verdana" w:hAnsi="Verdana"/>
          <w:sz w:val="16"/>
        </w:rPr>
        <w:t>09</w:t>
      </w:r>
      <w:r w:rsidRPr="003679E8">
        <w:rPr>
          <w:rFonts w:ascii="Verdana" w:hAnsi="Verdana"/>
          <w:sz w:val="16"/>
        </w:rPr>
        <w:t>/</w:t>
      </w:r>
      <w:proofErr w:type="gramStart"/>
      <w:r w:rsidRPr="003679E8">
        <w:rPr>
          <w:rFonts w:ascii="Verdana" w:hAnsi="Verdana"/>
          <w:sz w:val="16"/>
        </w:rPr>
        <w:t xml:space="preserve">20xx  </w:t>
      </w:r>
      <w:r>
        <w:rPr>
          <w:rFonts w:ascii="Verdana" w:hAnsi="Verdana"/>
          <w:sz w:val="16"/>
        </w:rPr>
        <w:t>3</w:t>
      </w:r>
      <w:r w:rsidRPr="003679E8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>29</w:t>
      </w:r>
      <w:proofErr w:type="gramEnd"/>
      <w:r w:rsidRPr="003679E8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</w:t>
      </w:r>
      <w:r w:rsidRPr="003679E8">
        <w:rPr>
          <w:rFonts w:ascii="Verdana" w:hAnsi="Verdana"/>
          <w:sz w:val="16"/>
        </w:rPr>
        <w:t>M</w:t>
      </w:r>
      <w:r>
        <w:rPr>
          <w:rFonts w:ascii="Verdana" w:hAnsi="Verdana"/>
          <w:sz w:val="16"/>
        </w:rPr>
        <w:br/>
      </w:r>
      <w:proofErr w:type="spellStart"/>
      <w:r w:rsidRPr="002A7F67">
        <w:rPr>
          <w:rFonts w:ascii="Verdana" w:hAnsi="Verdana" w:cs="Arial"/>
          <w:b/>
          <w:sz w:val="20"/>
          <w:szCs w:val="20"/>
        </w:rPr>
        <w:t>Ruritania</w:t>
      </w:r>
      <w:proofErr w:type="spellEnd"/>
      <w:r w:rsidRPr="002A7F67">
        <w:rPr>
          <w:rFonts w:ascii="Verdana" w:hAnsi="Verdana" w:cs="Arial"/>
          <w:b/>
          <w:sz w:val="20"/>
          <w:szCs w:val="20"/>
        </w:rPr>
        <w:t xml:space="preserve"> Disaster Risk Management</w:t>
      </w:r>
    </w:p>
    <w:p w14:paraId="3EBAC89E" w14:textId="406E639A" w:rsidR="002A7F67" w:rsidRPr="0037603A" w:rsidRDefault="002A7F67" w:rsidP="002A7F67">
      <w:pPr>
        <w:spacing w:after="0"/>
        <w:ind w:left="1166"/>
        <w:rPr>
          <w:sz w:val="18"/>
        </w:rPr>
      </w:pPr>
      <w:r>
        <w:rPr>
          <w:noProof/>
          <w:sz w:val="18"/>
          <w:lang w:val="en-CA" w:eastAsia="en-CA"/>
        </w:rPr>
        <w:drawing>
          <wp:inline distT="0" distB="0" distL="0" distR="0" wp14:anchorId="5508C063" wp14:editId="4BC98648">
            <wp:extent cx="180975" cy="146685"/>
            <wp:effectExtent l="19050" t="0" r="9525" b="0"/>
            <wp:docPr id="14" name="Picture 1" descr="email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icon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F79646"/>
          <w:sz w:val="16"/>
          <w:szCs w:val="16"/>
        </w:rPr>
        <w:t xml:space="preserve">Nancy </w:t>
      </w:r>
      <w:proofErr w:type="spellStart"/>
      <w:r>
        <w:rPr>
          <w:rFonts w:ascii="Verdana" w:hAnsi="Verdana"/>
          <w:b/>
          <w:color w:val="F79646"/>
          <w:sz w:val="16"/>
          <w:szCs w:val="16"/>
        </w:rPr>
        <w:t>Kabongo</w:t>
      </w:r>
      <w:proofErr w:type="spellEnd"/>
      <w:r w:rsidRPr="00BC51D2">
        <w:rPr>
          <w:rFonts w:ascii="Verdana" w:hAnsi="Verdana"/>
          <w:sz w:val="16"/>
          <w:szCs w:val="16"/>
        </w:rPr>
        <w:t xml:space="preserve"> </w:t>
      </w:r>
      <w:r w:rsidRPr="00BC51D2">
        <w:rPr>
          <w:rFonts w:ascii="Verdana" w:hAnsi="Verdana"/>
          <w:color w:val="A6A6A6"/>
          <w:sz w:val="16"/>
          <w:szCs w:val="16"/>
        </w:rPr>
        <w:t>to:</w:t>
      </w:r>
      <w:r w:rsidRPr="00BC51D2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Ruritania</w:t>
      </w:r>
      <w:proofErr w:type="spellEnd"/>
      <w:r>
        <w:rPr>
          <w:rFonts w:ascii="Verdana" w:hAnsi="Verdana"/>
          <w:sz w:val="16"/>
          <w:szCs w:val="16"/>
        </w:rPr>
        <w:t xml:space="preserve"> Di</w:t>
      </w:r>
      <w:r w:rsidR="00D2509D">
        <w:rPr>
          <w:rFonts w:ascii="Verdana" w:hAnsi="Verdana"/>
          <w:sz w:val="16"/>
          <w:szCs w:val="16"/>
        </w:rPr>
        <w:t>sas</w:t>
      </w:r>
      <w:bookmarkStart w:id="0" w:name="_GoBack"/>
      <w:bookmarkEnd w:id="0"/>
      <w:r>
        <w:rPr>
          <w:rFonts w:ascii="Verdana" w:hAnsi="Verdana"/>
          <w:sz w:val="16"/>
          <w:szCs w:val="16"/>
        </w:rPr>
        <w:t>ter Relief Staff</w:t>
      </w:r>
    </w:p>
    <w:p w14:paraId="1EAF1910" w14:textId="77777777" w:rsidR="002A7F67" w:rsidRDefault="002A7F67" w:rsidP="002A7F67">
      <w:pPr>
        <w:pBdr>
          <w:bottom w:val="single" w:sz="6" w:space="1" w:color="auto"/>
        </w:pBdr>
        <w:spacing w:after="0"/>
        <w:ind w:right="835"/>
      </w:pPr>
    </w:p>
    <w:p w14:paraId="3E612F1D" w14:textId="77777777" w:rsidR="002A7F67" w:rsidRDefault="002A7F67" w:rsidP="007F2BD1">
      <w:pPr>
        <w:rPr>
          <w:rFonts w:ascii="Arial" w:hAnsi="Arial" w:cs="Arial"/>
          <w:b/>
          <w:sz w:val="24"/>
          <w:szCs w:val="24"/>
        </w:rPr>
      </w:pPr>
    </w:p>
    <w:p w14:paraId="31593D22" w14:textId="77777777" w:rsidR="000D032E" w:rsidRDefault="000D032E" w:rsidP="00AB7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afternoon,</w:t>
      </w:r>
    </w:p>
    <w:p w14:paraId="478B13C6" w14:textId="77777777" w:rsidR="00AB7465" w:rsidRDefault="00DC0192" w:rsidP="00AB7465">
      <w:pPr>
        <w:rPr>
          <w:rFonts w:ascii="Arial" w:hAnsi="Arial" w:cs="Arial"/>
          <w:sz w:val="24"/>
          <w:szCs w:val="24"/>
        </w:rPr>
      </w:pPr>
      <w:commentRangeStart w:id="1"/>
      <w:del w:id="2" w:author="Wendy Plain" w:date="2013-01-15T23:11:00Z">
        <w:r w:rsidRPr="002A76FA" w:rsidDel="00926BA7">
          <w:rPr>
            <w:rFonts w:ascii="Arial" w:hAnsi="Arial" w:cs="Arial"/>
            <w:sz w:val="24"/>
            <w:szCs w:val="24"/>
          </w:rPr>
          <w:delText>In regard to the aforementioned subject, t</w:delText>
        </w:r>
        <w:r w:rsidR="006F4666" w:rsidRPr="002A76FA" w:rsidDel="00926BA7">
          <w:rPr>
            <w:rFonts w:ascii="Arial" w:hAnsi="Arial" w:cs="Arial"/>
            <w:sz w:val="24"/>
            <w:szCs w:val="24"/>
          </w:rPr>
          <w:delText xml:space="preserve">he </w:delText>
        </w:r>
      </w:del>
      <w:ins w:id="3" w:author="Wendy Plain" w:date="2013-01-15T23:11:00Z">
        <w:r w:rsidR="00926BA7" w:rsidRPr="002A76FA">
          <w:rPr>
            <w:rFonts w:ascii="Arial" w:hAnsi="Arial" w:cs="Arial"/>
            <w:sz w:val="24"/>
            <w:szCs w:val="24"/>
          </w:rPr>
          <w:t xml:space="preserve">The </w:t>
        </w:r>
      </w:ins>
      <w:commentRangeEnd w:id="1"/>
      <w:ins w:id="4" w:author="Wendy Plain" w:date="2013-02-12T12:28:00Z">
        <w:r w:rsidR="009504FC">
          <w:rPr>
            <w:rStyle w:val="CommentReference"/>
          </w:rPr>
          <w:commentReference w:id="1"/>
        </w:r>
      </w:ins>
      <w:r w:rsidR="006F4666" w:rsidRPr="002A76FA">
        <w:rPr>
          <w:rFonts w:ascii="Arial" w:hAnsi="Arial" w:cs="Arial"/>
          <w:sz w:val="24"/>
          <w:szCs w:val="24"/>
        </w:rPr>
        <w:t xml:space="preserve">purpose of this e-mail is to inform </w:t>
      </w:r>
      <w:r w:rsidR="00522F4A" w:rsidRPr="002A76FA">
        <w:rPr>
          <w:rFonts w:ascii="Arial" w:hAnsi="Arial" w:cs="Arial"/>
          <w:sz w:val="24"/>
          <w:szCs w:val="24"/>
        </w:rPr>
        <w:t>staff</w:t>
      </w:r>
      <w:r w:rsidR="006F4666" w:rsidRPr="002A76FA">
        <w:rPr>
          <w:rFonts w:ascii="Arial" w:hAnsi="Arial" w:cs="Arial"/>
          <w:sz w:val="24"/>
          <w:szCs w:val="24"/>
        </w:rPr>
        <w:t xml:space="preserve"> of the knowledge </w:t>
      </w:r>
      <w:r w:rsidR="007A5C76" w:rsidRPr="002A76FA">
        <w:rPr>
          <w:rFonts w:ascii="Arial" w:hAnsi="Arial" w:cs="Arial"/>
          <w:sz w:val="24"/>
          <w:szCs w:val="24"/>
        </w:rPr>
        <w:t>sharing</w:t>
      </w:r>
      <w:r w:rsidR="006F4666" w:rsidRPr="002A76FA">
        <w:rPr>
          <w:rFonts w:ascii="Arial" w:hAnsi="Arial" w:cs="Arial"/>
          <w:sz w:val="24"/>
          <w:szCs w:val="24"/>
        </w:rPr>
        <w:t xml:space="preserve"> </w:t>
      </w:r>
      <w:r w:rsidR="007A5C76" w:rsidRPr="002A76FA">
        <w:rPr>
          <w:rFonts w:ascii="Arial" w:hAnsi="Arial" w:cs="Arial"/>
          <w:sz w:val="24"/>
          <w:szCs w:val="24"/>
        </w:rPr>
        <w:t>events</w:t>
      </w:r>
      <w:r w:rsidR="006F4666" w:rsidRPr="002A76FA">
        <w:rPr>
          <w:rFonts w:ascii="Arial" w:hAnsi="Arial" w:cs="Arial"/>
          <w:sz w:val="24"/>
          <w:szCs w:val="24"/>
        </w:rPr>
        <w:t xml:space="preserve"> </w:t>
      </w:r>
      <w:commentRangeStart w:id="5"/>
      <w:del w:id="6" w:author="Wendy Plain" w:date="2013-01-15T23:13:00Z">
        <w:r w:rsidR="00535C79" w:rsidRPr="002A76FA" w:rsidDel="00926BA7">
          <w:rPr>
            <w:rFonts w:ascii="Arial" w:hAnsi="Arial" w:cs="Arial"/>
            <w:sz w:val="24"/>
            <w:szCs w:val="24"/>
          </w:rPr>
          <w:delText>organized</w:delText>
        </w:r>
        <w:r w:rsidR="006F4666" w:rsidRPr="002A76FA" w:rsidDel="00926BA7">
          <w:rPr>
            <w:rFonts w:ascii="Arial" w:hAnsi="Arial" w:cs="Arial"/>
            <w:sz w:val="24"/>
            <w:szCs w:val="24"/>
          </w:rPr>
          <w:delText xml:space="preserve"> by </w:delText>
        </w:r>
      </w:del>
      <w:ins w:id="7" w:author="Wendy Plain" w:date="2013-01-15T23:13:00Z">
        <w:r w:rsidR="00926BA7" w:rsidRPr="002A76FA">
          <w:rPr>
            <w:rFonts w:ascii="Arial" w:hAnsi="Arial" w:cs="Arial"/>
            <w:sz w:val="24"/>
            <w:szCs w:val="24"/>
          </w:rPr>
          <w:t xml:space="preserve">that </w:t>
        </w:r>
      </w:ins>
      <w:r w:rsidR="006F4666" w:rsidRPr="002A76F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1F0CD3" w:rsidRPr="002A76FA">
        <w:rPr>
          <w:rFonts w:ascii="Arial" w:hAnsi="Arial" w:cs="Arial"/>
          <w:sz w:val="24"/>
          <w:szCs w:val="24"/>
        </w:rPr>
        <w:t>Ruritania</w:t>
      </w:r>
      <w:proofErr w:type="spellEnd"/>
      <w:r w:rsidR="006F4666" w:rsidRPr="002A76FA">
        <w:rPr>
          <w:rFonts w:ascii="Arial" w:hAnsi="Arial" w:cs="Arial"/>
          <w:sz w:val="24"/>
          <w:szCs w:val="24"/>
        </w:rPr>
        <w:t xml:space="preserve"> Disaster Risk Management Team </w:t>
      </w:r>
      <w:ins w:id="8" w:author="Wendy Plain" w:date="2013-01-15T23:13:00Z">
        <w:r w:rsidR="00926BA7" w:rsidRPr="002A76FA">
          <w:rPr>
            <w:rFonts w:ascii="Arial" w:hAnsi="Arial" w:cs="Arial"/>
            <w:sz w:val="24"/>
            <w:szCs w:val="24"/>
          </w:rPr>
          <w:t xml:space="preserve">organized </w:t>
        </w:r>
      </w:ins>
      <w:commentRangeEnd w:id="5"/>
      <w:ins w:id="9" w:author="Wendy Plain" w:date="2013-02-12T12:29:00Z">
        <w:r w:rsidR="009504FC">
          <w:rPr>
            <w:rStyle w:val="CommentReference"/>
          </w:rPr>
          <w:commentReference w:id="5"/>
        </w:r>
      </w:ins>
      <w:r w:rsidR="006F4666" w:rsidRPr="002A76FA">
        <w:rPr>
          <w:rFonts w:ascii="Arial" w:hAnsi="Arial" w:cs="Arial"/>
          <w:sz w:val="24"/>
          <w:szCs w:val="24"/>
        </w:rPr>
        <w:t xml:space="preserve">from </w:t>
      </w:r>
      <w:r w:rsidR="00965EB4" w:rsidRPr="002A76FA">
        <w:rPr>
          <w:rFonts w:ascii="Arial" w:hAnsi="Arial" w:cs="Arial"/>
          <w:sz w:val="24"/>
          <w:szCs w:val="24"/>
        </w:rPr>
        <w:t>the time period between March and</w:t>
      </w:r>
      <w:r w:rsidR="006F4666" w:rsidRPr="002A76FA">
        <w:rPr>
          <w:rFonts w:ascii="Arial" w:hAnsi="Arial" w:cs="Arial"/>
          <w:sz w:val="24"/>
          <w:szCs w:val="24"/>
        </w:rPr>
        <w:t xml:space="preserve"> September 2012.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522F4A" w:rsidRPr="002A76FA">
        <w:rPr>
          <w:rFonts w:ascii="Arial" w:hAnsi="Arial" w:cs="Arial"/>
          <w:sz w:val="24"/>
          <w:szCs w:val="24"/>
        </w:rPr>
        <w:t>Beginning in March, the region was struck by s</w:t>
      </w:r>
      <w:r w:rsidR="006F4666" w:rsidRPr="002A76FA">
        <w:rPr>
          <w:rFonts w:ascii="Arial" w:hAnsi="Arial" w:cs="Arial"/>
          <w:sz w:val="24"/>
          <w:szCs w:val="24"/>
        </w:rPr>
        <w:t>everal disasters</w:t>
      </w:r>
      <w:r w:rsidR="00522F4A" w:rsidRPr="002A76FA">
        <w:rPr>
          <w:rFonts w:ascii="Arial" w:hAnsi="Arial" w:cs="Arial"/>
          <w:sz w:val="24"/>
          <w:szCs w:val="24"/>
        </w:rPr>
        <w:t xml:space="preserve"> of </w:t>
      </w:r>
      <w:r w:rsidR="00965EB4" w:rsidRPr="002A76FA">
        <w:rPr>
          <w:rFonts w:ascii="Arial" w:hAnsi="Arial" w:cs="Arial"/>
          <w:sz w:val="24"/>
          <w:szCs w:val="24"/>
        </w:rPr>
        <w:t xml:space="preserve">severe and </w:t>
      </w:r>
      <w:r w:rsidR="00522F4A" w:rsidRPr="002A76FA">
        <w:rPr>
          <w:rFonts w:ascii="Arial" w:hAnsi="Arial" w:cs="Arial"/>
          <w:sz w:val="24"/>
          <w:szCs w:val="24"/>
        </w:rPr>
        <w:t>unprecedented magnitude.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C800EB" w:rsidRPr="002A76FA">
        <w:rPr>
          <w:rFonts w:ascii="Arial" w:hAnsi="Arial" w:cs="Arial"/>
          <w:sz w:val="24"/>
          <w:szCs w:val="24"/>
        </w:rPr>
        <w:t xml:space="preserve">The disasters made it </w:t>
      </w:r>
      <w:r w:rsidR="00CC0070" w:rsidRPr="002A76FA">
        <w:rPr>
          <w:rFonts w:ascii="Arial" w:hAnsi="Arial" w:cs="Arial"/>
          <w:sz w:val="24"/>
          <w:szCs w:val="24"/>
        </w:rPr>
        <w:t xml:space="preserve">amply </w:t>
      </w:r>
      <w:r w:rsidR="00C800EB" w:rsidRPr="002A76FA">
        <w:rPr>
          <w:rFonts w:ascii="Arial" w:hAnsi="Arial" w:cs="Arial"/>
          <w:sz w:val="24"/>
          <w:szCs w:val="24"/>
        </w:rPr>
        <w:t xml:space="preserve">apparent that knowledge sharing is </w:t>
      </w:r>
      <w:r w:rsidR="00AB7465" w:rsidRPr="002A76FA">
        <w:rPr>
          <w:rFonts w:ascii="Arial" w:hAnsi="Arial" w:cs="Arial"/>
          <w:sz w:val="24"/>
          <w:szCs w:val="24"/>
        </w:rPr>
        <w:t xml:space="preserve">crucial for effective </w:t>
      </w:r>
      <w:r w:rsidR="00C800EB" w:rsidRPr="002A76FA">
        <w:rPr>
          <w:rFonts w:ascii="Arial" w:hAnsi="Arial" w:cs="Arial"/>
          <w:sz w:val="24"/>
          <w:szCs w:val="24"/>
        </w:rPr>
        <w:t>disaster risk management.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AB7465" w:rsidRPr="002A76FA">
        <w:rPr>
          <w:rFonts w:ascii="Arial" w:hAnsi="Arial" w:cs="Arial"/>
          <w:sz w:val="24"/>
          <w:szCs w:val="24"/>
        </w:rPr>
        <w:t xml:space="preserve">A series of forums and </w:t>
      </w:r>
      <w:r w:rsidR="002A76FA">
        <w:rPr>
          <w:rFonts w:ascii="Arial" w:hAnsi="Arial" w:cs="Arial"/>
          <w:sz w:val="24"/>
          <w:szCs w:val="24"/>
        </w:rPr>
        <w:t>brown bag lunches (</w:t>
      </w:r>
      <w:r w:rsidR="00AB7465" w:rsidRPr="002A76FA">
        <w:rPr>
          <w:rFonts w:ascii="Arial" w:hAnsi="Arial" w:cs="Arial"/>
          <w:sz w:val="24"/>
          <w:szCs w:val="24"/>
        </w:rPr>
        <w:t>BBLs</w:t>
      </w:r>
      <w:r w:rsidR="002A76FA">
        <w:rPr>
          <w:rFonts w:ascii="Arial" w:hAnsi="Arial" w:cs="Arial"/>
          <w:sz w:val="24"/>
          <w:szCs w:val="24"/>
        </w:rPr>
        <w:t>)</w:t>
      </w:r>
      <w:r w:rsidR="00AB7465" w:rsidRPr="002A76FA">
        <w:rPr>
          <w:rFonts w:ascii="Arial" w:hAnsi="Arial" w:cs="Arial"/>
          <w:sz w:val="24"/>
          <w:szCs w:val="24"/>
        </w:rPr>
        <w:t xml:space="preserve"> was delivered by the unit with the goal of helping staff, clients, and partners to </w:t>
      </w:r>
      <w:r w:rsidR="004313D2" w:rsidRPr="002A76FA">
        <w:rPr>
          <w:rFonts w:ascii="Arial" w:hAnsi="Arial" w:cs="Arial"/>
          <w:sz w:val="24"/>
          <w:szCs w:val="24"/>
        </w:rPr>
        <w:t xml:space="preserve">share knowledge and </w:t>
      </w:r>
      <w:r w:rsidR="00AB7465" w:rsidRPr="002A76FA">
        <w:rPr>
          <w:rFonts w:ascii="Arial" w:hAnsi="Arial" w:cs="Arial"/>
          <w:sz w:val="24"/>
          <w:szCs w:val="24"/>
        </w:rPr>
        <w:t>manage disaster risk more effectively.</w:t>
      </w:r>
    </w:p>
    <w:p w14:paraId="3D826547" w14:textId="77777777" w:rsidR="002A7F67" w:rsidRPr="002A76FA" w:rsidRDefault="002A7F67" w:rsidP="00AB7465">
      <w:pPr>
        <w:rPr>
          <w:rFonts w:ascii="Arial" w:hAnsi="Arial" w:cs="Arial"/>
          <w:sz w:val="24"/>
          <w:szCs w:val="24"/>
        </w:rPr>
      </w:pPr>
    </w:p>
    <w:p w14:paraId="4E74202C" w14:textId="77777777" w:rsidR="006F4666" w:rsidRPr="002A76FA" w:rsidRDefault="006F4666">
      <w:pPr>
        <w:rPr>
          <w:rFonts w:ascii="Arial" w:hAnsi="Arial" w:cs="Arial"/>
          <w:b/>
          <w:sz w:val="24"/>
          <w:szCs w:val="24"/>
        </w:rPr>
      </w:pPr>
      <w:r w:rsidRPr="002A76FA">
        <w:rPr>
          <w:rFonts w:ascii="Arial" w:hAnsi="Arial" w:cs="Arial"/>
          <w:b/>
          <w:sz w:val="24"/>
          <w:szCs w:val="24"/>
        </w:rPr>
        <w:lastRenderedPageBreak/>
        <w:t>Forums</w:t>
      </w:r>
    </w:p>
    <w:p w14:paraId="5803077B" w14:textId="77777777" w:rsidR="006F4666" w:rsidRPr="002A76FA" w:rsidRDefault="00342427">
      <w:pPr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To improve disaster management, two forums were organized by the team, in </w:t>
      </w:r>
      <w:r w:rsidR="00E37D84" w:rsidRPr="002A76FA">
        <w:rPr>
          <w:rFonts w:ascii="Arial" w:hAnsi="Arial" w:cs="Arial"/>
          <w:sz w:val="24"/>
          <w:szCs w:val="24"/>
        </w:rPr>
        <w:t>collaboration</w:t>
      </w:r>
      <w:r w:rsidRPr="002A76FA">
        <w:rPr>
          <w:rFonts w:ascii="Arial" w:hAnsi="Arial" w:cs="Arial"/>
          <w:sz w:val="24"/>
          <w:szCs w:val="24"/>
        </w:rPr>
        <w:t xml:space="preserve"> with various civil society organizations.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Pr="002A76FA">
        <w:rPr>
          <w:rFonts w:ascii="Arial" w:hAnsi="Arial" w:cs="Arial"/>
          <w:sz w:val="24"/>
          <w:szCs w:val="24"/>
        </w:rPr>
        <w:t xml:space="preserve">In May, the </w:t>
      </w:r>
      <w:r w:rsidRPr="002A76FA">
        <w:rPr>
          <w:rFonts w:ascii="Arial" w:hAnsi="Arial" w:cs="Arial"/>
          <w:b/>
          <w:sz w:val="24"/>
          <w:szCs w:val="24"/>
        </w:rPr>
        <w:t>First Response</w:t>
      </w:r>
      <w:r w:rsidRPr="002A76FA">
        <w:rPr>
          <w:rFonts w:ascii="Arial" w:hAnsi="Arial" w:cs="Arial"/>
          <w:sz w:val="24"/>
          <w:szCs w:val="24"/>
        </w:rPr>
        <w:t xml:space="preserve"> forum was targeted to the improvement of the front-line disaster response units in </w:t>
      </w:r>
      <w:proofErr w:type="spellStart"/>
      <w:r w:rsidR="001F0CD3" w:rsidRPr="002A76FA">
        <w:rPr>
          <w:rFonts w:ascii="Arial" w:hAnsi="Arial" w:cs="Arial"/>
          <w:sz w:val="24"/>
          <w:szCs w:val="24"/>
        </w:rPr>
        <w:t>Ruritania</w:t>
      </w:r>
      <w:proofErr w:type="spellEnd"/>
      <w:r w:rsidRPr="002A76FA">
        <w:rPr>
          <w:rFonts w:ascii="Arial" w:hAnsi="Arial" w:cs="Arial"/>
          <w:sz w:val="24"/>
          <w:szCs w:val="24"/>
        </w:rPr>
        <w:t>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Pr="002A76FA">
        <w:rPr>
          <w:rFonts w:ascii="Arial" w:hAnsi="Arial" w:cs="Arial"/>
          <w:sz w:val="24"/>
          <w:szCs w:val="24"/>
        </w:rPr>
        <w:t xml:space="preserve">Ways of accelerating first response initiatives were introduced, and </w:t>
      </w:r>
      <w:r w:rsidR="00535608" w:rsidRPr="002A76FA">
        <w:rPr>
          <w:rFonts w:ascii="Arial" w:hAnsi="Arial" w:cs="Arial"/>
          <w:sz w:val="24"/>
          <w:szCs w:val="24"/>
        </w:rPr>
        <w:t xml:space="preserve">valuable </w:t>
      </w:r>
      <w:r w:rsidRPr="002A76FA">
        <w:rPr>
          <w:rFonts w:ascii="Arial" w:hAnsi="Arial" w:cs="Arial"/>
          <w:sz w:val="24"/>
          <w:szCs w:val="24"/>
        </w:rPr>
        <w:t xml:space="preserve">lessons learned </w:t>
      </w:r>
      <w:r w:rsidR="00965EB4" w:rsidRPr="002A76FA">
        <w:rPr>
          <w:rFonts w:ascii="Arial" w:hAnsi="Arial" w:cs="Arial"/>
          <w:sz w:val="24"/>
          <w:szCs w:val="24"/>
        </w:rPr>
        <w:t xml:space="preserve">from the earthquake </w:t>
      </w:r>
      <w:r w:rsidRPr="002A76FA">
        <w:rPr>
          <w:rFonts w:ascii="Arial" w:hAnsi="Arial" w:cs="Arial"/>
          <w:sz w:val="24"/>
          <w:szCs w:val="24"/>
        </w:rPr>
        <w:t>were discussed.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Pr="002A76FA">
        <w:rPr>
          <w:rFonts w:ascii="Arial" w:hAnsi="Arial" w:cs="Arial"/>
          <w:sz w:val="24"/>
          <w:szCs w:val="24"/>
        </w:rPr>
        <w:t xml:space="preserve">In </w:t>
      </w:r>
      <w:r w:rsidR="006C1A84" w:rsidRPr="002A76FA">
        <w:rPr>
          <w:rFonts w:ascii="Arial" w:hAnsi="Arial" w:cs="Arial"/>
          <w:sz w:val="24"/>
          <w:szCs w:val="24"/>
        </w:rPr>
        <w:t>July</w:t>
      </w:r>
      <w:r w:rsidRPr="002A76FA">
        <w:rPr>
          <w:rFonts w:ascii="Arial" w:hAnsi="Arial" w:cs="Arial"/>
          <w:sz w:val="24"/>
          <w:szCs w:val="24"/>
        </w:rPr>
        <w:t xml:space="preserve">, the </w:t>
      </w:r>
      <w:r w:rsidRPr="002A76FA">
        <w:rPr>
          <w:rFonts w:ascii="Arial" w:hAnsi="Arial" w:cs="Arial"/>
          <w:b/>
          <w:sz w:val="24"/>
          <w:szCs w:val="24"/>
        </w:rPr>
        <w:t>Integration of Disaster Management</w:t>
      </w:r>
      <w:r w:rsidRPr="002A76FA">
        <w:rPr>
          <w:rFonts w:ascii="Arial" w:hAnsi="Arial" w:cs="Arial"/>
          <w:sz w:val="24"/>
          <w:szCs w:val="24"/>
        </w:rPr>
        <w:t xml:space="preserve"> forum was held.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Pr="002A76FA">
        <w:rPr>
          <w:rFonts w:ascii="Arial" w:hAnsi="Arial" w:cs="Arial"/>
          <w:sz w:val="24"/>
          <w:szCs w:val="24"/>
        </w:rPr>
        <w:t>The goal of this forum was the integration of the disaster relief units</w:t>
      </w:r>
      <w:r w:rsidR="007A5C76" w:rsidRPr="002A76FA">
        <w:rPr>
          <w:rFonts w:ascii="Arial" w:hAnsi="Arial" w:cs="Arial"/>
          <w:sz w:val="24"/>
          <w:szCs w:val="24"/>
        </w:rPr>
        <w:t xml:space="preserve"> involved</w:t>
      </w:r>
      <w:r w:rsidRPr="002A76FA">
        <w:rPr>
          <w:rFonts w:ascii="Arial" w:hAnsi="Arial" w:cs="Arial"/>
          <w:sz w:val="24"/>
          <w:szCs w:val="24"/>
        </w:rPr>
        <w:t xml:space="preserve"> (including such differing and divergent units as emergency medical services, police, military, and humanitarian groups) and the </w:t>
      </w:r>
      <w:r w:rsidR="001F0CD3" w:rsidRPr="002A76FA">
        <w:rPr>
          <w:rFonts w:ascii="Arial" w:hAnsi="Arial" w:cs="Arial"/>
          <w:sz w:val="24"/>
          <w:szCs w:val="24"/>
        </w:rPr>
        <w:t xml:space="preserve">implementation </w:t>
      </w:r>
      <w:r w:rsidR="00DC0192" w:rsidRPr="002A76FA">
        <w:rPr>
          <w:rFonts w:ascii="Arial" w:hAnsi="Arial" w:cs="Arial"/>
          <w:sz w:val="24"/>
          <w:szCs w:val="24"/>
        </w:rPr>
        <w:t xml:space="preserve">and operationalization </w:t>
      </w:r>
      <w:r w:rsidR="001F0CD3" w:rsidRPr="002A76FA">
        <w:rPr>
          <w:rFonts w:ascii="Arial" w:hAnsi="Arial" w:cs="Arial"/>
          <w:sz w:val="24"/>
          <w:szCs w:val="24"/>
        </w:rPr>
        <w:t>of</w:t>
      </w:r>
      <w:r w:rsidR="00FB23C4" w:rsidRPr="002A76FA">
        <w:rPr>
          <w:rFonts w:ascii="Arial" w:hAnsi="Arial" w:cs="Arial"/>
          <w:sz w:val="24"/>
          <w:szCs w:val="24"/>
        </w:rPr>
        <w:t xml:space="preserve"> </w:t>
      </w:r>
      <w:r w:rsidR="00535608" w:rsidRPr="002A76FA">
        <w:rPr>
          <w:rFonts w:ascii="Arial" w:hAnsi="Arial" w:cs="Arial"/>
          <w:sz w:val="24"/>
          <w:szCs w:val="24"/>
        </w:rPr>
        <w:t>effective</w:t>
      </w:r>
      <w:r w:rsidR="001F0CD3" w:rsidRPr="002A76FA">
        <w:rPr>
          <w:rFonts w:ascii="Arial" w:hAnsi="Arial" w:cs="Arial"/>
          <w:sz w:val="24"/>
          <w:szCs w:val="24"/>
        </w:rPr>
        <w:t xml:space="preserve"> strategies for improvement of communication among these units.</w:t>
      </w:r>
    </w:p>
    <w:p w14:paraId="0742EF2D" w14:textId="77777777" w:rsidR="006F4666" w:rsidRPr="002A76FA" w:rsidRDefault="006F4666">
      <w:pPr>
        <w:rPr>
          <w:rFonts w:ascii="Arial" w:hAnsi="Arial" w:cs="Arial"/>
          <w:b/>
          <w:sz w:val="24"/>
          <w:szCs w:val="24"/>
        </w:rPr>
      </w:pPr>
      <w:r w:rsidRPr="002A76FA">
        <w:rPr>
          <w:rFonts w:ascii="Arial" w:hAnsi="Arial" w:cs="Arial"/>
          <w:b/>
          <w:sz w:val="24"/>
          <w:szCs w:val="24"/>
        </w:rPr>
        <w:t>BBLs</w:t>
      </w:r>
    </w:p>
    <w:p w14:paraId="2DDE3DA2" w14:textId="77777777" w:rsidR="00AA077E" w:rsidRPr="002A76FA" w:rsidRDefault="006F4666">
      <w:pPr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>In addition to the</w:t>
      </w:r>
      <w:r w:rsidR="00B771C2" w:rsidRPr="002A76FA">
        <w:rPr>
          <w:rFonts w:ascii="Arial" w:hAnsi="Arial" w:cs="Arial"/>
          <w:sz w:val="24"/>
          <w:szCs w:val="24"/>
        </w:rPr>
        <w:t>se</w:t>
      </w:r>
      <w:r w:rsidRPr="002A76FA">
        <w:rPr>
          <w:rFonts w:ascii="Arial" w:hAnsi="Arial" w:cs="Arial"/>
          <w:sz w:val="24"/>
          <w:szCs w:val="24"/>
        </w:rPr>
        <w:t xml:space="preserve"> two forums, </w:t>
      </w:r>
      <w:r w:rsidR="008F7ECE" w:rsidRPr="002A76FA">
        <w:rPr>
          <w:rFonts w:ascii="Arial" w:hAnsi="Arial" w:cs="Arial"/>
          <w:sz w:val="24"/>
          <w:szCs w:val="24"/>
        </w:rPr>
        <w:t xml:space="preserve">a BBL was hosted by the team, </w:t>
      </w:r>
      <w:r w:rsidR="00456CE0" w:rsidRPr="002A76FA">
        <w:rPr>
          <w:rFonts w:ascii="Arial" w:hAnsi="Arial" w:cs="Arial"/>
          <w:sz w:val="24"/>
          <w:szCs w:val="24"/>
        </w:rPr>
        <w:t xml:space="preserve">in collaboration </w:t>
      </w:r>
      <w:r w:rsidRPr="002A76FA">
        <w:rPr>
          <w:rFonts w:ascii="Arial" w:hAnsi="Arial" w:cs="Arial"/>
          <w:sz w:val="24"/>
          <w:szCs w:val="24"/>
        </w:rPr>
        <w:t xml:space="preserve">with members of the Crisis Relief </w:t>
      </w:r>
      <w:r w:rsidR="00B771C2" w:rsidRPr="002A76FA">
        <w:rPr>
          <w:rFonts w:ascii="Arial" w:hAnsi="Arial" w:cs="Arial"/>
          <w:sz w:val="24"/>
          <w:szCs w:val="24"/>
        </w:rPr>
        <w:t>International (CRI) group</w:t>
      </w:r>
      <w:r w:rsidR="00342427" w:rsidRPr="002A76FA">
        <w:rPr>
          <w:rFonts w:ascii="Arial" w:hAnsi="Arial" w:cs="Arial"/>
          <w:sz w:val="24"/>
          <w:szCs w:val="24"/>
        </w:rPr>
        <w:t xml:space="preserve">, </w:t>
      </w:r>
      <w:r w:rsidR="00456CE0" w:rsidRPr="002A76FA">
        <w:rPr>
          <w:rFonts w:ascii="Arial" w:hAnsi="Arial" w:cs="Arial"/>
          <w:sz w:val="24"/>
          <w:szCs w:val="24"/>
        </w:rPr>
        <w:t>for discussion of</w:t>
      </w:r>
      <w:r w:rsidR="00342427" w:rsidRPr="002A76FA">
        <w:rPr>
          <w:rFonts w:ascii="Arial" w:hAnsi="Arial" w:cs="Arial"/>
          <w:sz w:val="24"/>
          <w:szCs w:val="24"/>
        </w:rPr>
        <w:t xml:space="preserve"> innovative ways to improve disaster management</w:t>
      </w:r>
      <w:r w:rsidR="00522F4A" w:rsidRPr="002A76FA">
        <w:rPr>
          <w:rFonts w:ascii="Arial" w:hAnsi="Arial" w:cs="Arial"/>
          <w:sz w:val="24"/>
          <w:szCs w:val="24"/>
        </w:rPr>
        <w:t>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522F4A" w:rsidRPr="002A76FA">
        <w:rPr>
          <w:rFonts w:ascii="Arial" w:hAnsi="Arial" w:cs="Arial"/>
          <w:sz w:val="24"/>
          <w:szCs w:val="24"/>
        </w:rPr>
        <w:t>D</w:t>
      </w:r>
      <w:r w:rsidRPr="002A76FA">
        <w:rPr>
          <w:rFonts w:ascii="Arial" w:hAnsi="Arial" w:cs="Arial"/>
          <w:sz w:val="24"/>
          <w:szCs w:val="24"/>
        </w:rPr>
        <w:t xml:space="preserve">omain experts, developers, and first responders </w:t>
      </w:r>
      <w:r w:rsidR="001F7417" w:rsidRPr="002A76FA">
        <w:rPr>
          <w:rFonts w:ascii="Arial" w:hAnsi="Arial" w:cs="Arial"/>
          <w:sz w:val="24"/>
          <w:szCs w:val="24"/>
        </w:rPr>
        <w:t>were</w:t>
      </w:r>
      <w:r w:rsidR="00522F4A" w:rsidRPr="002A76FA">
        <w:rPr>
          <w:rFonts w:ascii="Arial" w:hAnsi="Arial" w:cs="Arial"/>
          <w:sz w:val="24"/>
          <w:szCs w:val="24"/>
        </w:rPr>
        <w:t xml:space="preserve"> brought together by CRI for the development of </w:t>
      </w:r>
      <w:r w:rsidRPr="002A76FA">
        <w:rPr>
          <w:rFonts w:ascii="Arial" w:hAnsi="Arial" w:cs="Arial"/>
          <w:sz w:val="24"/>
          <w:szCs w:val="24"/>
        </w:rPr>
        <w:t>technology and practices for humanitarian crisis management and disaster relief.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B771C2" w:rsidRPr="002A76FA">
        <w:rPr>
          <w:rFonts w:ascii="Arial" w:hAnsi="Arial" w:cs="Arial"/>
          <w:sz w:val="24"/>
          <w:szCs w:val="24"/>
        </w:rPr>
        <w:t xml:space="preserve">The World Bank has </w:t>
      </w:r>
      <w:r w:rsidR="00456CE0" w:rsidRPr="002A76FA">
        <w:rPr>
          <w:rFonts w:ascii="Arial" w:hAnsi="Arial" w:cs="Arial"/>
          <w:sz w:val="24"/>
          <w:szCs w:val="24"/>
        </w:rPr>
        <w:t xml:space="preserve">contributed its participation actively to such activities </w:t>
      </w:r>
      <w:r w:rsidR="00B771C2" w:rsidRPr="002A76FA">
        <w:rPr>
          <w:rFonts w:ascii="Arial" w:hAnsi="Arial" w:cs="Arial"/>
          <w:sz w:val="24"/>
          <w:szCs w:val="24"/>
        </w:rPr>
        <w:t>since the inception of the group.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B771C2" w:rsidRPr="002A76FA">
        <w:rPr>
          <w:rFonts w:ascii="Arial" w:hAnsi="Arial" w:cs="Arial"/>
          <w:sz w:val="24"/>
          <w:szCs w:val="24"/>
        </w:rPr>
        <w:t xml:space="preserve">The team was delighted to host the cofounders and feature the </w:t>
      </w:r>
      <w:r w:rsidR="00342427" w:rsidRPr="002A76FA">
        <w:rPr>
          <w:rFonts w:ascii="Arial" w:hAnsi="Arial" w:cs="Arial"/>
          <w:sz w:val="24"/>
          <w:szCs w:val="24"/>
        </w:rPr>
        <w:t>work of CRI and the use of open s</w:t>
      </w:r>
      <w:r w:rsidR="00654F23" w:rsidRPr="002A76FA">
        <w:rPr>
          <w:rFonts w:ascii="Arial" w:hAnsi="Arial" w:cs="Arial"/>
          <w:sz w:val="24"/>
          <w:szCs w:val="24"/>
        </w:rPr>
        <w:t>ourc</w:t>
      </w:r>
      <w:r w:rsidR="00B771C2" w:rsidRPr="002A76FA">
        <w:rPr>
          <w:rFonts w:ascii="Arial" w:hAnsi="Arial" w:cs="Arial"/>
          <w:sz w:val="24"/>
          <w:szCs w:val="24"/>
        </w:rPr>
        <w:t>e technologies in response to the earthquake.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8F7ECE" w:rsidRPr="002A76FA">
        <w:rPr>
          <w:rFonts w:ascii="Arial" w:hAnsi="Arial" w:cs="Arial"/>
          <w:sz w:val="24"/>
          <w:szCs w:val="24"/>
        </w:rPr>
        <w:t xml:space="preserve">Presentations about the future of open source technology in disaster management were given by </w:t>
      </w:r>
      <w:r w:rsidR="00593319" w:rsidRPr="002A76FA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="00593319" w:rsidRPr="002A76FA">
        <w:rPr>
          <w:rFonts w:ascii="Arial" w:hAnsi="Arial" w:cs="Arial"/>
          <w:sz w:val="24"/>
          <w:szCs w:val="24"/>
        </w:rPr>
        <w:t>Bouget</w:t>
      </w:r>
      <w:proofErr w:type="spellEnd"/>
      <w:r w:rsidR="00593319" w:rsidRPr="002A76FA">
        <w:rPr>
          <w:rFonts w:ascii="Arial" w:hAnsi="Arial" w:cs="Arial"/>
          <w:sz w:val="24"/>
          <w:szCs w:val="24"/>
        </w:rPr>
        <w:t xml:space="preserve">, Patricia </w:t>
      </w:r>
      <w:proofErr w:type="spellStart"/>
      <w:r w:rsidR="00593319" w:rsidRPr="002A76FA">
        <w:rPr>
          <w:rFonts w:ascii="Arial" w:hAnsi="Arial" w:cs="Arial"/>
          <w:sz w:val="24"/>
          <w:szCs w:val="24"/>
        </w:rPr>
        <w:t>Xu</w:t>
      </w:r>
      <w:proofErr w:type="spellEnd"/>
      <w:r w:rsidR="00593319" w:rsidRPr="002A76FA">
        <w:rPr>
          <w:rFonts w:ascii="Arial" w:hAnsi="Arial" w:cs="Arial"/>
          <w:sz w:val="24"/>
          <w:szCs w:val="24"/>
        </w:rPr>
        <w:t>, and Michael Thompson.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B771C2" w:rsidRPr="002A76FA">
        <w:rPr>
          <w:rFonts w:ascii="Arial" w:hAnsi="Arial" w:cs="Arial"/>
          <w:sz w:val="24"/>
          <w:szCs w:val="24"/>
        </w:rPr>
        <w:t>The event was standing room only</w:t>
      </w:r>
      <w:r w:rsidR="00522F4A" w:rsidRPr="002A76FA">
        <w:rPr>
          <w:rFonts w:ascii="Arial" w:hAnsi="Arial" w:cs="Arial"/>
          <w:sz w:val="24"/>
          <w:szCs w:val="24"/>
        </w:rPr>
        <w:t>,</w:t>
      </w:r>
      <w:r w:rsidR="00B771C2" w:rsidRPr="002A76FA">
        <w:rPr>
          <w:rFonts w:ascii="Arial" w:hAnsi="Arial" w:cs="Arial"/>
          <w:sz w:val="24"/>
          <w:szCs w:val="24"/>
        </w:rPr>
        <w:t xml:space="preserve"> and a follow-up event is being scheduled for early March.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522F4A" w:rsidRPr="002A76FA">
        <w:rPr>
          <w:rFonts w:ascii="Arial" w:hAnsi="Arial" w:cs="Arial"/>
          <w:sz w:val="24"/>
          <w:szCs w:val="24"/>
        </w:rPr>
        <w:t>H</w:t>
      </w:r>
      <w:r w:rsidR="00B771C2" w:rsidRPr="002A76FA">
        <w:rPr>
          <w:rFonts w:ascii="Arial" w:hAnsi="Arial" w:cs="Arial"/>
          <w:sz w:val="24"/>
          <w:szCs w:val="24"/>
        </w:rPr>
        <w:t xml:space="preserve">igh level officials from WBI, KSG, and the </w:t>
      </w:r>
      <w:proofErr w:type="spellStart"/>
      <w:r w:rsidR="000D032E">
        <w:rPr>
          <w:rFonts w:ascii="Arial" w:hAnsi="Arial" w:cs="Arial"/>
          <w:sz w:val="24"/>
          <w:szCs w:val="24"/>
        </w:rPr>
        <w:t>Hogsbourgh</w:t>
      </w:r>
      <w:proofErr w:type="spellEnd"/>
      <w:r w:rsidR="000D032E" w:rsidRPr="002A76FA">
        <w:rPr>
          <w:rFonts w:ascii="Arial" w:hAnsi="Arial" w:cs="Arial"/>
          <w:sz w:val="24"/>
          <w:szCs w:val="24"/>
        </w:rPr>
        <w:t xml:space="preserve"> </w:t>
      </w:r>
      <w:r w:rsidR="00B771C2" w:rsidRPr="002A76FA">
        <w:rPr>
          <w:rFonts w:ascii="Arial" w:hAnsi="Arial" w:cs="Arial"/>
          <w:sz w:val="24"/>
          <w:szCs w:val="24"/>
        </w:rPr>
        <w:t>City Office of Emergency Management</w:t>
      </w:r>
      <w:r w:rsidR="00522F4A" w:rsidRPr="002A76FA">
        <w:rPr>
          <w:rFonts w:ascii="Arial" w:hAnsi="Arial" w:cs="Arial"/>
          <w:sz w:val="24"/>
          <w:szCs w:val="24"/>
        </w:rPr>
        <w:t xml:space="preserve"> were in attendance at the BBL</w:t>
      </w:r>
      <w:r w:rsidR="00B771C2" w:rsidRPr="002A76FA">
        <w:rPr>
          <w:rFonts w:ascii="Arial" w:hAnsi="Arial" w:cs="Arial"/>
          <w:sz w:val="24"/>
          <w:szCs w:val="24"/>
        </w:rPr>
        <w:t>.</w:t>
      </w:r>
    </w:p>
    <w:p w14:paraId="41EF30BD" w14:textId="77777777" w:rsidR="00524AB0" w:rsidRPr="002A76FA" w:rsidRDefault="00524AB0">
      <w:pPr>
        <w:rPr>
          <w:rFonts w:ascii="Arial" w:hAnsi="Arial" w:cs="Arial"/>
          <w:b/>
          <w:sz w:val="24"/>
          <w:szCs w:val="24"/>
        </w:rPr>
      </w:pPr>
      <w:r w:rsidRPr="002A76FA">
        <w:rPr>
          <w:rFonts w:ascii="Arial" w:hAnsi="Arial" w:cs="Arial"/>
          <w:b/>
          <w:sz w:val="24"/>
          <w:szCs w:val="24"/>
        </w:rPr>
        <w:t>Contact us</w:t>
      </w:r>
    </w:p>
    <w:p w14:paraId="102DA80B" w14:textId="77777777" w:rsidR="00524AB0" w:rsidRDefault="00524AB0">
      <w:pPr>
        <w:rPr>
          <w:rFonts w:ascii="Arial" w:hAnsi="Arial" w:cs="Arial"/>
          <w:sz w:val="24"/>
          <w:szCs w:val="24"/>
        </w:rPr>
      </w:pPr>
      <w:r w:rsidRPr="002A76FA">
        <w:rPr>
          <w:rFonts w:ascii="Arial" w:hAnsi="Arial" w:cs="Arial"/>
          <w:sz w:val="24"/>
          <w:szCs w:val="24"/>
        </w:rPr>
        <w:t xml:space="preserve">To find out more information about upcoming knowledge management events organized by our unit, please do not hesitate </w:t>
      </w:r>
      <w:r w:rsidR="00DC0192" w:rsidRPr="002A76FA">
        <w:rPr>
          <w:rFonts w:ascii="Arial" w:hAnsi="Arial" w:cs="Arial"/>
          <w:sz w:val="24"/>
          <w:szCs w:val="24"/>
        </w:rPr>
        <w:t xml:space="preserve">in the slightest </w:t>
      </w:r>
      <w:r w:rsidRPr="002A76FA">
        <w:rPr>
          <w:rFonts w:ascii="Arial" w:hAnsi="Arial" w:cs="Arial"/>
          <w:sz w:val="24"/>
          <w:szCs w:val="24"/>
        </w:rPr>
        <w:t xml:space="preserve">to send an e-mail to </w:t>
      </w:r>
      <w:hyperlink r:id="rId12" w:history="1">
        <w:r w:rsidR="009030F0" w:rsidRPr="009030F0">
          <w:rPr>
            <w:rStyle w:val="Hyperlink"/>
            <w:rFonts w:ascii="Arial" w:hAnsi="Arial" w:cs="Arial"/>
            <w:sz w:val="24"/>
            <w:szCs w:val="24"/>
          </w:rPr>
          <w:t>xyz@worldbank.org</w:t>
        </w:r>
      </w:hyperlink>
      <w:r w:rsidRPr="002A76FA">
        <w:rPr>
          <w:rFonts w:ascii="Arial" w:hAnsi="Arial" w:cs="Arial"/>
          <w:sz w:val="24"/>
          <w:szCs w:val="24"/>
        </w:rPr>
        <w:t>.</w:t>
      </w:r>
      <w:r w:rsidR="00926BA7" w:rsidRPr="002A76FA">
        <w:rPr>
          <w:rFonts w:ascii="Arial" w:hAnsi="Arial" w:cs="Arial"/>
          <w:sz w:val="24"/>
          <w:szCs w:val="24"/>
        </w:rPr>
        <w:t xml:space="preserve"> </w:t>
      </w:r>
      <w:r w:rsidR="008F7ECE" w:rsidRPr="002A76FA">
        <w:rPr>
          <w:rFonts w:ascii="Arial" w:hAnsi="Arial" w:cs="Arial"/>
          <w:sz w:val="24"/>
          <w:szCs w:val="24"/>
        </w:rPr>
        <w:t>Should you be interested, o</w:t>
      </w:r>
      <w:r w:rsidRPr="002A76FA">
        <w:rPr>
          <w:rFonts w:ascii="Arial" w:hAnsi="Arial" w:cs="Arial"/>
          <w:sz w:val="24"/>
          <w:szCs w:val="24"/>
        </w:rPr>
        <w:t xml:space="preserve">ur calendar of events is also available via SharePoint and can be accessed at this address: </w:t>
      </w:r>
      <w:r w:rsidR="00F95738" w:rsidRPr="002A76FA">
        <w:rPr>
          <w:rFonts w:ascii="Arial" w:hAnsi="Arial" w:cs="Arial"/>
          <w:sz w:val="24"/>
          <w:szCs w:val="24"/>
        </w:rPr>
        <w:t xml:space="preserve">RDRM </w:t>
      </w:r>
      <w:proofErr w:type="spellStart"/>
      <w:r w:rsidR="00F95738" w:rsidRPr="002A76FA">
        <w:rPr>
          <w:rFonts w:ascii="Arial" w:hAnsi="Arial" w:cs="Arial"/>
          <w:sz w:val="24"/>
          <w:szCs w:val="24"/>
        </w:rPr>
        <w:t>Sharepoint</w:t>
      </w:r>
      <w:proofErr w:type="spellEnd"/>
      <w:r w:rsidR="00F95738" w:rsidRPr="002A76FA">
        <w:rPr>
          <w:rFonts w:ascii="Arial" w:hAnsi="Arial" w:cs="Arial"/>
          <w:sz w:val="24"/>
          <w:szCs w:val="24"/>
        </w:rPr>
        <w:t>.</w:t>
      </w:r>
    </w:p>
    <w:p w14:paraId="42945841" w14:textId="77777777" w:rsidR="007F2BD1" w:rsidRDefault="007F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regards,</w:t>
      </w:r>
    </w:p>
    <w:p w14:paraId="500AA089" w14:textId="77777777" w:rsidR="007F2BD1" w:rsidRDefault="007F2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</w:t>
      </w:r>
    </w:p>
    <w:p w14:paraId="42BD8954" w14:textId="77777777" w:rsidR="007F2BD1" w:rsidRPr="004D4CD2" w:rsidRDefault="007F2BD1" w:rsidP="002D6D9A">
      <w:pPr>
        <w:spacing w:after="0" w:line="240" w:lineRule="auto"/>
        <w:rPr>
          <w:rFonts w:cs="Arial"/>
          <w:i/>
          <w:sz w:val="24"/>
          <w:szCs w:val="24"/>
        </w:rPr>
      </w:pPr>
      <w:r w:rsidRPr="004D4CD2">
        <w:rPr>
          <w:rFonts w:cs="Arial"/>
          <w:i/>
          <w:sz w:val="24"/>
          <w:szCs w:val="24"/>
        </w:rPr>
        <w:t xml:space="preserve">Nancy </w:t>
      </w:r>
      <w:proofErr w:type="spellStart"/>
      <w:r w:rsidRPr="004D4CD2">
        <w:rPr>
          <w:rFonts w:cs="Arial"/>
          <w:i/>
          <w:sz w:val="24"/>
          <w:szCs w:val="24"/>
        </w:rPr>
        <w:t>Kabongo</w:t>
      </w:r>
      <w:proofErr w:type="spellEnd"/>
      <w:r w:rsidRPr="004D4CD2">
        <w:rPr>
          <w:rFonts w:cs="Arial"/>
          <w:i/>
          <w:sz w:val="24"/>
          <w:szCs w:val="24"/>
        </w:rPr>
        <w:t xml:space="preserve">, Regional Coordinator </w:t>
      </w:r>
    </w:p>
    <w:p w14:paraId="7C4A2205" w14:textId="77777777" w:rsidR="007F2BD1" w:rsidRPr="004D4CD2" w:rsidRDefault="007F2BD1" w:rsidP="002D6D9A">
      <w:pPr>
        <w:spacing w:after="0" w:line="240" w:lineRule="auto"/>
        <w:rPr>
          <w:rFonts w:cs="Arial"/>
          <w:i/>
          <w:sz w:val="24"/>
          <w:szCs w:val="24"/>
        </w:rPr>
      </w:pPr>
      <w:proofErr w:type="spellStart"/>
      <w:r w:rsidRPr="004D4CD2">
        <w:rPr>
          <w:rFonts w:cs="Arial"/>
          <w:i/>
          <w:sz w:val="24"/>
          <w:szCs w:val="24"/>
        </w:rPr>
        <w:t>Ruritania</w:t>
      </w:r>
      <w:proofErr w:type="spellEnd"/>
      <w:r w:rsidRPr="004D4CD2">
        <w:rPr>
          <w:rFonts w:cs="Arial"/>
          <w:i/>
          <w:sz w:val="24"/>
          <w:szCs w:val="24"/>
        </w:rPr>
        <w:t xml:space="preserve"> Disaster Relief Management Team</w:t>
      </w:r>
    </w:p>
    <w:p w14:paraId="43081719" w14:textId="77777777" w:rsidR="004D4CD2" w:rsidRDefault="009030F0" w:rsidP="002D6D9A">
      <w:pPr>
        <w:spacing w:after="0" w:line="240" w:lineRule="auto"/>
        <w:rPr>
          <w:rFonts w:cs="Arial"/>
          <w:i/>
          <w:sz w:val="24"/>
          <w:szCs w:val="24"/>
        </w:rPr>
      </w:pPr>
      <w:r w:rsidRPr="004D4CD2">
        <w:rPr>
          <w:rFonts w:cs="Arial"/>
          <w:i/>
          <w:sz w:val="24"/>
          <w:szCs w:val="24"/>
        </w:rPr>
        <w:t>3-1234</w:t>
      </w:r>
    </w:p>
    <w:p w14:paraId="286AE889" w14:textId="77777777" w:rsidR="007F2BD1" w:rsidRPr="004D4CD2" w:rsidRDefault="007F2BD1" w:rsidP="002D6D9A">
      <w:pPr>
        <w:spacing w:after="0" w:line="240" w:lineRule="auto"/>
        <w:rPr>
          <w:rFonts w:cs="Arial"/>
          <w:i/>
          <w:sz w:val="24"/>
          <w:szCs w:val="24"/>
        </w:rPr>
      </w:pPr>
      <w:r w:rsidRPr="004D4CD2">
        <w:rPr>
          <w:rFonts w:cs="Arial"/>
          <w:i/>
          <w:sz w:val="24"/>
          <w:szCs w:val="24"/>
        </w:rPr>
        <w:t>nkabongo@</w:t>
      </w:r>
      <w:r w:rsidR="009030F0" w:rsidRPr="004D4CD2">
        <w:rPr>
          <w:rFonts w:cs="Arial"/>
          <w:i/>
          <w:sz w:val="24"/>
          <w:szCs w:val="24"/>
        </w:rPr>
        <w:t>worldbank</w:t>
      </w:r>
      <w:r w:rsidR="00C66256" w:rsidRPr="004D4CD2">
        <w:rPr>
          <w:rFonts w:cs="Arial"/>
          <w:i/>
          <w:sz w:val="24"/>
          <w:szCs w:val="24"/>
        </w:rPr>
        <w:t>.org</w:t>
      </w:r>
    </w:p>
    <w:sectPr w:rsidR="007F2BD1" w:rsidRPr="004D4CD2" w:rsidSect="006121B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ndy Plain" w:date="2013-03-12T15:42:00Z" w:initials="WP">
    <w:p w14:paraId="0D315CB7" w14:textId="77777777" w:rsidR="009504FC" w:rsidRDefault="009504FC">
      <w:pPr>
        <w:pStyle w:val="CommentText"/>
      </w:pPr>
      <w:r>
        <w:rPr>
          <w:rStyle w:val="CommentReference"/>
        </w:rPr>
        <w:annotationRef/>
      </w:r>
      <w:r w:rsidRPr="004D4CD2">
        <w:t>Delete unnecessary words to make this more concise and make the tone less formal.</w:t>
      </w:r>
    </w:p>
  </w:comment>
  <w:comment w:id="5" w:author="Wendy Plain" w:date="2013-03-12T15:42:00Z" w:initials="WP">
    <w:p w14:paraId="39BE82D1" w14:textId="77777777" w:rsidR="009504FC" w:rsidRDefault="009504FC">
      <w:pPr>
        <w:pStyle w:val="CommentText"/>
      </w:pPr>
      <w:r>
        <w:rPr>
          <w:rStyle w:val="CommentReference"/>
        </w:rPr>
        <w:annotationRef/>
      </w:r>
      <w:r w:rsidRPr="004D4CD2">
        <w:t>Rewrite passive-voice construction using active voice.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315CB7" w15:done="0"/>
  <w15:commentEx w15:paraId="39BE82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CE5F" w14:textId="77777777" w:rsidR="00007617" w:rsidRDefault="00007617" w:rsidP="00926BA7">
      <w:pPr>
        <w:spacing w:after="0" w:line="240" w:lineRule="auto"/>
      </w:pPr>
      <w:r>
        <w:separator/>
      </w:r>
    </w:p>
  </w:endnote>
  <w:endnote w:type="continuationSeparator" w:id="0">
    <w:p w14:paraId="1E396596" w14:textId="77777777" w:rsidR="00007617" w:rsidRDefault="00007617" w:rsidP="0092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2B3E" w14:textId="77777777" w:rsidR="00007617" w:rsidRDefault="00007617" w:rsidP="00926BA7">
      <w:pPr>
        <w:spacing w:after="0" w:line="240" w:lineRule="auto"/>
      </w:pPr>
      <w:r>
        <w:separator/>
      </w:r>
    </w:p>
  </w:footnote>
  <w:footnote w:type="continuationSeparator" w:id="0">
    <w:p w14:paraId="78F430C4" w14:textId="77777777" w:rsidR="00007617" w:rsidRDefault="00007617" w:rsidP="0092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D2CA" w14:textId="77777777" w:rsidR="00874F49" w:rsidRPr="004D4CD2" w:rsidRDefault="00874F49" w:rsidP="00926BA7">
    <w:pPr>
      <w:pStyle w:val="Header"/>
      <w:rPr>
        <w:rFonts w:ascii="Times New Roman" w:hAnsi="Times New Roman" w:cs="Times New Roman"/>
        <w:sz w:val="24"/>
        <w:szCs w:val="24"/>
      </w:rPr>
    </w:pPr>
    <w:r w:rsidRPr="004D4CD2">
      <w:rPr>
        <w:rFonts w:ascii="Times New Roman" w:hAnsi="Times New Roman" w:cs="Times New Roman"/>
        <w:b/>
        <w:sz w:val="24"/>
        <w:szCs w:val="24"/>
      </w:rPr>
      <w:t>World Bank/</w:t>
    </w:r>
    <w:r w:rsidRPr="004D4CD2">
      <w:rPr>
        <w:rFonts w:ascii="Times New Roman" w:hAnsi="Times New Roman" w:cs="Times New Roman"/>
        <w:sz w:val="24"/>
        <w:szCs w:val="24"/>
      </w:rPr>
      <w:t>WEML DL</w:t>
    </w:r>
    <w:r w:rsidRPr="004D4CD2">
      <w:rPr>
        <w:rFonts w:ascii="Times New Roman" w:hAnsi="Times New Roman" w:cs="Times New Roman"/>
        <w:sz w:val="24"/>
        <w:szCs w:val="24"/>
      </w:rPr>
      <w:tab/>
    </w:r>
    <w:r w:rsidRPr="004D4CD2">
      <w:rPr>
        <w:rFonts w:ascii="Times New Roman" w:hAnsi="Times New Roman" w:cs="Times New Roman"/>
        <w:sz w:val="24"/>
        <w:szCs w:val="24"/>
      </w:rPr>
      <w:tab/>
      <w:t>Part of Assignment 4</w:t>
    </w:r>
  </w:p>
  <w:p w14:paraId="5ABC7C67" w14:textId="77777777" w:rsidR="00874F49" w:rsidRPr="00926BA7" w:rsidRDefault="00874F49" w:rsidP="00926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2754"/>
    <w:multiLevelType w:val="hybridMultilevel"/>
    <w:tmpl w:val="EA1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7F7F"/>
    <w:multiLevelType w:val="hybridMultilevel"/>
    <w:tmpl w:val="2FCE5BC6"/>
    <w:lvl w:ilvl="0" w:tplc="CC36B7D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29A5"/>
    <w:multiLevelType w:val="hybridMultilevel"/>
    <w:tmpl w:val="D3EEF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00A20"/>
    <w:multiLevelType w:val="hybridMultilevel"/>
    <w:tmpl w:val="E4CE6F1E"/>
    <w:lvl w:ilvl="0" w:tplc="606C8AB8">
      <w:numFmt w:val="bullet"/>
      <w:lvlText w:val="•"/>
      <w:lvlJc w:val="left"/>
      <w:pPr>
        <w:ind w:left="1080" w:hanging="720"/>
      </w:pPr>
      <w:rPr>
        <w:rFonts w:ascii="Symbol" w:eastAsia="Times New Roman" w:hAnsi="Symbol" w:cs="Times New Roman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915B5"/>
    <w:multiLevelType w:val="hybridMultilevel"/>
    <w:tmpl w:val="CE44BA9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77E"/>
    <w:rsid w:val="00000B72"/>
    <w:rsid w:val="00000D43"/>
    <w:rsid w:val="00001509"/>
    <w:rsid w:val="00001AC4"/>
    <w:rsid w:val="000026FC"/>
    <w:rsid w:val="00002F25"/>
    <w:rsid w:val="00002F8F"/>
    <w:rsid w:val="00003272"/>
    <w:rsid w:val="0000350D"/>
    <w:rsid w:val="00003F3D"/>
    <w:rsid w:val="00004A3C"/>
    <w:rsid w:val="00004D01"/>
    <w:rsid w:val="000059D8"/>
    <w:rsid w:val="00005BC4"/>
    <w:rsid w:val="000060A6"/>
    <w:rsid w:val="00007617"/>
    <w:rsid w:val="00007CDB"/>
    <w:rsid w:val="00007E1E"/>
    <w:rsid w:val="0001008E"/>
    <w:rsid w:val="00010BC9"/>
    <w:rsid w:val="0001140A"/>
    <w:rsid w:val="000117FC"/>
    <w:rsid w:val="00011D70"/>
    <w:rsid w:val="000120D1"/>
    <w:rsid w:val="000122C6"/>
    <w:rsid w:val="000123DD"/>
    <w:rsid w:val="0001243C"/>
    <w:rsid w:val="000128B1"/>
    <w:rsid w:val="00012B7E"/>
    <w:rsid w:val="00012E4D"/>
    <w:rsid w:val="000134F3"/>
    <w:rsid w:val="000136B4"/>
    <w:rsid w:val="00014EC2"/>
    <w:rsid w:val="00015443"/>
    <w:rsid w:val="00015A92"/>
    <w:rsid w:val="000161D6"/>
    <w:rsid w:val="00016A5D"/>
    <w:rsid w:val="0001739B"/>
    <w:rsid w:val="00017BB5"/>
    <w:rsid w:val="00017CA6"/>
    <w:rsid w:val="00017D15"/>
    <w:rsid w:val="00017F1E"/>
    <w:rsid w:val="0002017D"/>
    <w:rsid w:val="00022215"/>
    <w:rsid w:val="00022297"/>
    <w:rsid w:val="0002334B"/>
    <w:rsid w:val="00023917"/>
    <w:rsid w:val="00023F6D"/>
    <w:rsid w:val="00025AF7"/>
    <w:rsid w:val="00025DCB"/>
    <w:rsid w:val="00026BF1"/>
    <w:rsid w:val="00027977"/>
    <w:rsid w:val="00027FE9"/>
    <w:rsid w:val="0003082D"/>
    <w:rsid w:val="00030DFA"/>
    <w:rsid w:val="000313D5"/>
    <w:rsid w:val="00031FD4"/>
    <w:rsid w:val="00032207"/>
    <w:rsid w:val="00032CA8"/>
    <w:rsid w:val="00033B40"/>
    <w:rsid w:val="00034045"/>
    <w:rsid w:val="00034384"/>
    <w:rsid w:val="000357DA"/>
    <w:rsid w:val="00037E7E"/>
    <w:rsid w:val="00040434"/>
    <w:rsid w:val="00040FF7"/>
    <w:rsid w:val="00041141"/>
    <w:rsid w:val="00041860"/>
    <w:rsid w:val="00041A8A"/>
    <w:rsid w:val="00041C60"/>
    <w:rsid w:val="0004205A"/>
    <w:rsid w:val="000428ED"/>
    <w:rsid w:val="0004297A"/>
    <w:rsid w:val="00042EAB"/>
    <w:rsid w:val="00042FC8"/>
    <w:rsid w:val="000430BC"/>
    <w:rsid w:val="000440EA"/>
    <w:rsid w:val="000447BC"/>
    <w:rsid w:val="00044D2E"/>
    <w:rsid w:val="00045008"/>
    <w:rsid w:val="00045DD2"/>
    <w:rsid w:val="0004669C"/>
    <w:rsid w:val="00046C16"/>
    <w:rsid w:val="000479FA"/>
    <w:rsid w:val="0005033D"/>
    <w:rsid w:val="00050437"/>
    <w:rsid w:val="00050E76"/>
    <w:rsid w:val="00051013"/>
    <w:rsid w:val="00051686"/>
    <w:rsid w:val="00051BFF"/>
    <w:rsid w:val="00051C3B"/>
    <w:rsid w:val="00051CE2"/>
    <w:rsid w:val="0005282C"/>
    <w:rsid w:val="00052AA7"/>
    <w:rsid w:val="00053FA6"/>
    <w:rsid w:val="00054578"/>
    <w:rsid w:val="0005474B"/>
    <w:rsid w:val="000549EC"/>
    <w:rsid w:val="00054A56"/>
    <w:rsid w:val="00054CE4"/>
    <w:rsid w:val="00055317"/>
    <w:rsid w:val="00055C73"/>
    <w:rsid w:val="00056212"/>
    <w:rsid w:val="000567C9"/>
    <w:rsid w:val="000570A7"/>
    <w:rsid w:val="00057806"/>
    <w:rsid w:val="000579D3"/>
    <w:rsid w:val="00057DCD"/>
    <w:rsid w:val="00060979"/>
    <w:rsid w:val="0006244C"/>
    <w:rsid w:val="0006256E"/>
    <w:rsid w:val="000636E4"/>
    <w:rsid w:val="00063C54"/>
    <w:rsid w:val="00065420"/>
    <w:rsid w:val="00065584"/>
    <w:rsid w:val="000656D4"/>
    <w:rsid w:val="000661DA"/>
    <w:rsid w:val="00066D6B"/>
    <w:rsid w:val="00067470"/>
    <w:rsid w:val="0006770D"/>
    <w:rsid w:val="000715E2"/>
    <w:rsid w:val="00071FDD"/>
    <w:rsid w:val="00072121"/>
    <w:rsid w:val="00073305"/>
    <w:rsid w:val="000746F2"/>
    <w:rsid w:val="000749AA"/>
    <w:rsid w:val="00074D88"/>
    <w:rsid w:val="00075757"/>
    <w:rsid w:val="00076358"/>
    <w:rsid w:val="00076A77"/>
    <w:rsid w:val="00076FC8"/>
    <w:rsid w:val="00077212"/>
    <w:rsid w:val="0007746D"/>
    <w:rsid w:val="00077F2A"/>
    <w:rsid w:val="000809D6"/>
    <w:rsid w:val="00082175"/>
    <w:rsid w:val="000824F0"/>
    <w:rsid w:val="00082938"/>
    <w:rsid w:val="000830F7"/>
    <w:rsid w:val="00083A0E"/>
    <w:rsid w:val="000847A5"/>
    <w:rsid w:val="000850AC"/>
    <w:rsid w:val="00085103"/>
    <w:rsid w:val="00085715"/>
    <w:rsid w:val="000864AB"/>
    <w:rsid w:val="00086A30"/>
    <w:rsid w:val="00087487"/>
    <w:rsid w:val="00087754"/>
    <w:rsid w:val="000879AB"/>
    <w:rsid w:val="00087E3E"/>
    <w:rsid w:val="0009039B"/>
    <w:rsid w:val="00091C9B"/>
    <w:rsid w:val="00092C89"/>
    <w:rsid w:val="0009313C"/>
    <w:rsid w:val="00093295"/>
    <w:rsid w:val="000934B5"/>
    <w:rsid w:val="00093AA0"/>
    <w:rsid w:val="00093C6F"/>
    <w:rsid w:val="00093F0A"/>
    <w:rsid w:val="00094027"/>
    <w:rsid w:val="000943EC"/>
    <w:rsid w:val="000957AB"/>
    <w:rsid w:val="00096090"/>
    <w:rsid w:val="00096412"/>
    <w:rsid w:val="00097C4C"/>
    <w:rsid w:val="000A103B"/>
    <w:rsid w:val="000A1202"/>
    <w:rsid w:val="000A15DF"/>
    <w:rsid w:val="000A17CF"/>
    <w:rsid w:val="000A2176"/>
    <w:rsid w:val="000A2877"/>
    <w:rsid w:val="000A437D"/>
    <w:rsid w:val="000A4577"/>
    <w:rsid w:val="000A4633"/>
    <w:rsid w:val="000A4CF6"/>
    <w:rsid w:val="000A5E8B"/>
    <w:rsid w:val="000A6089"/>
    <w:rsid w:val="000A69A6"/>
    <w:rsid w:val="000A6B03"/>
    <w:rsid w:val="000A6F41"/>
    <w:rsid w:val="000A764D"/>
    <w:rsid w:val="000B0B34"/>
    <w:rsid w:val="000B18EE"/>
    <w:rsid w:val="000B1A50"/>
    <w:rsid w:val="000B2CA2"/>
    <w:rsid w:val="000B2CC7"/>
    <w:rsid w:val="000B3909"/>
    <w:rsid w:val="000B454B"/>
    <w:rsid w:val="000B4796"/>
    <w:rsid w:val="000B4E37"/>
    <w:rsid w:val="000B517B"/>
    <w:rsid w:val="000B6BB7"/>
    <w:rsid w:val="000B6CD8"/>
    <w:rsid w:val="000B7E45"/>
    <w:rsid w:val="000C01C0"/>
    <w:rsid w:val="000C033A"/>
    <w:rsid w:val="000C0AE2"/>
    <w:rsid w:val="000C1668"/>
    <w:rsid w:val="000C1A65"/>
    <w:rsid w:val="000C1CF5"/>
    <w:rsid w:val="000C1F43"/>
    <w:rsid w:val="000C24AB"/>
    <w:rsid w:val="000C29C0"/>
    <w:rsid w:val="000C2BD2"/>
    <w:rsid w:val="000C42EF"/>
    <w:rsid w:val="000C48B0"/>
    <w:rsid w:val="000C4AB2"/>
    <w:rsid w:val="000C530F"/>
    <w:rsid w:val="000C5C42"/>
    <w:rsid w:val="000C5C84"/>
    <w:rsid w:val="000C5DF6"/>
    <w:rsid w:val="000C5E9C"/>
    <w:rsid w:val="000C6487"/>
    <w:rsid w:val="000C681E"/>
    <w:rsid w:val="000C6A3C"/>
    <w:rsid w:val="000C70D7"/>
    <w:rsid w:val="000C78DD"/>
    <w:rsid w:val="000D032E"/>
    <w:rsid w:val="000D05F9"/>
    <w:rsid w:val="000D1D32"/>
    <w:rsid w:val="000D242F"/>
    <w:rsid w:val="000D2CE4"/>
    <w:rsid w:val="000D3AA6"/>
    <w:rsid w:val="000D4A61"/>
    <w:rsid w:val="000D576B"/>
    <w:rsid w:val="000D62DC"/>
    <w:rsid w:val="000D6981"/>
    <w:rsid w:val="000D7ABC"/>
    <w:rsid w:val="000D7F5E"/>
    <w:rsid w:val="000E09DE"/>
    <w:rsid w:val="000E1121"/>
    <w:rsid w:val="000E18EF"/>
    <w:rsid w:val="000E1D23"/>
    <w:rsid w:val="000E1E8D"/>
    <w:rsid w:val="000E29AB"/>
    <w:rsid w:val="000E29C6"/>
    <w:rsid w:val="000E2E18"/>
    <w:rsid w:val="000E30A8"/>
    <w:rsid w:val="000E30CC"/>
    <w:rsid w:val="000E342C"/>
    <w:rsid w:val="000E34AA"/>
    <w:rsid w:val="000E3759"/>
    <w:rsid w:val="000E3767"/>
    <w:rsid w:val="000E3A4D"/>
    <w:rsid w:val="000E3EA0"/>
    <w:rsid w:val="000E43A7"/>
    <w:rsid w:val="000E4F5B"/>
    <w:rsid w:val="000E575B"/>
    <w:rsid w:val="000E5970"/>
    <w:rsid w:val="000E61E9"/>
    <w:rsid w:val="000E7BC1"/>
    <w:rsid w:val="000E7DDD"/>
    <w:rsid w:val="000F0657"/>
    <w:rsid w:val="000F0BDB"/>
    <w:rsid w:val="000F13F1"/>
    <w:rsid w:val="000F313F"/>
    <w:rsid w:val="000F3942"/>
    <w:rsid w:val="000F3ACD"/>
    <w:rsid w:val="000F4109"/>
    <w:rsid w:val="000F4368"/>
    <w:rsid w:val="000F43D3"/>
    <w:rsid w:val="000F441A"/>
    <w:rsid w:val="000F45D3"/>
    <w:rsid w:val="000F46FA"/>
    <w:rsid w:val="000F554C"/>
    <w:rsid w:val="000F5DBC"/>
    <w:rsid w:val="000F6AE3"/>
    <w:rsid w:val="000F6BDE"/>
    <w:rsid w:val="000F741A"/>
    <w:rsid w:val="000F7C3B"/>
    <w:rsid w:val="000F7D62"/>
    <w:rsid w:val="00100623"/>
    <w:rsid w:val="0010152D"/>
    <w:rsid w:val="001021A2"/>
    <w:rsid w:val="00102537"/>
    <w:rsid w:val="00102662"/>
    <w:rsid w:val="0010276C"/>
    <w:rsid w:val="00102ACB"/>
    <w:rsid w:val="00102B36"/>
    <w:rsid w:val="001034C6"/>
    <w:rsid w:val="00103C8B"/>
    <w:rsid w:val="00104729"/>
    <w:rsid w:val="00104997"/>
    <w:rsid w:val="00105AD4"/>
    <w:rsid w:val="00105D08"/>
    <w:rsid w:val="00105ED0"/>
    <w:rsid w:val="00106101"/>
    <w:rsid w:val="00106328"/>
    <w:rsid w:val="00106FB3"/>
    <w:rsid w:val="001075A7"/>
    <w:rsid w:val="00107C6B"/>
    <w:rsid w:val="001100FE"/>
    <w:rsid w:val="0011027A"/>
    <w:rsid w:val="00110423"/>
    <w:rsid w:val="001108EB"/>
    <w:rsid w:val="00111679"/>
    <w:rsid w:val="001125DE"/>
    <w:rsid w:val="001127B5"/>
    <w:rsid w:val="00112955"/>
    <w:rsid w:val="0011396C"/>
    <w:rsid w:val="001141A5"/>
    <w:rsid w:val="00114393"/>
    <w:rsid w:val="00114458"/>
    <w:rsid w:val="00114788"/>
    <w:rsid w:val="0011481D"/>
    <w:rsid w:val="00114A8F"/>
    <w:rsid w:val="001152AF"/>
    <w:rsid w:val="00115B6D"/>
    <w:rsid w:val="00115EEF"/>
    <w:rsid w:val="001163A8"/>
    <w:rsid w:val="001163DB"/>
    <w:rsid w:val="00116650"/>
    <w:rsid w:val="001166A0"/>
    <w:rsid w:val="00116AF3"/>
    <w:rsid w:val="001174BC"/>
    <w:rsid w:val="001174D5"/>
    <w:rsid w:val="00117719"/>
    <w:rsid w:val="00117938"/>
    <w:rsid w:val="00117D98"/>
    <w:rsid w:val="00120083"/>
    <w:rsid w:val="0012023A"/>
    <w:rsid w:val="00120773"/>
    <w:rsid w:val="00120CA9"/>
    <w:rsid w:val="00121D46"/>
    <w:rsid w:val="00122099"/>
    <w:rsid w:val="00122364"/>
    <w:rsid w:val="001226B5"/>
    <w:rsid w:val="00122D0F"/>
    <w:rsid w:val="00122F56"/>
    <w:rsid w:val="001239CB"/>
    <w:rsid w:val="00123FF2"/>
    <w:rsid w:val="001242E4"/>
    <w:rsid w:val="0012596A"/>
    <w:rsid w:val="00125B3E"/>
    <w:rsid w:val="00125B90"/>
    <w:rsid w:val="00125FE8"/>
    <w:rsid w:val="001262BD"/>
    <w:rsid w:val="00126364"/>
    <w:rsid w:val="001263C2"/>
    <w:rsid w:val="00126675"/>
    <w:rsid w:val="00126843"/>
    <w:rsid w:val="00126D35"/>
    <w:rsid w:val="00127693"/>
    <w:rsid w:val="001278F3"/>
    <w:rsid w:val="00127C1C"/>
    <w:rsid w:val="00127D51"/>
    <w:rsid w:val="00130DC0"/>
    <w:rsid w:val="0013102B"/>
    <w:rsid w:val="00131CD9"/>
    <w:rsid w:val="00131F29"/>
    <w:rsid w:val="00131F33"/>
    <w:rsid w:val="00132026"/>
    <w:rsid w:val="00132497"/>
    <w:rsid w:val="001327A4"/>
    <w:rsid w:val="00132855"/>
    <w:rsid w:val="00132C20"/>
    <w:rsid w:val="00132FD6"/>
    <w:rsid w:val="00133486"/>
    <w:rsid w:val="00133584"/>
    <w:rsid w:val="001336D4"/>
    <w:rsid w:val="00134E74"/>
    <w:rsid w:val="00134FA8"/>
    <w:rsid w:val="001350A8"/>
    <w:rsid w:val="00135233"/>
    <w:rsid w:val="001354FA"/>
    <w:rsid w:val="0013592F"/>
    <w:rsid w:val="001361E3"/>
    <w:rsid w:val="001369E3"/>
    <w:rsid w:val="0013754B"/>
    <w:rsid w:val="00137EFC"/>
    <w:rsid w:val="00140214"/>
    <w:rsid w:val="00140523"/>
    <w:rsid w:val="00140679"/>
    <w:rsid w:val="00140A36"/>
    <w:rsid w:val="00142C69"/>
    <w:rsid w:val="001432BF"/>
    <w:rsid w:val="00143B61"/>
    <w:rsid w:val="00144695"/>
    <w:rsid w:val="00144BFE"/>
    <w:rsid w:val="001450E4"/>
    <w:rsid w:val="0014593E"/>
    <w:rsid w:val="00145DEB"/>
    <w:rsid w:val="00146340"/>
    <w:rsid w:val="001464D4"/>
    <w:rsid w:val="0014695F"/>
    <w:rsid w:val="00146974"/>
    <w:rsid w:val="00147CB7"/>
    <w:rsid w:val="00147DA3"/>
    <w:rsid w:val="0015004C"/>
    <w:rsid w:val="001502D7"/>
    <w:rsid w:val="00150362"/>
    <w:rsid w:val="001506DE"/>
    <w:rsid w:val="0015129E"/>
    <w:rsid w:val="00151625"/>
    <w:rsid w:val="0015197E"/>
    <w:rsid w:val="00151A4A"/>
    <w:rsid w:val="001520C6"/>
    <w:rsid w:val="0015229B"/>
    <w:rsid w:val="001522B7"/>
    <w:rsid w:val="001532C2"/>
    <w:rsid w:val="00153FCA"/>
    <w:rsid w:val="0015412C"/>
    <w:rsid w:val="0015435E"/>
    <w:rsid w:val="00154BFF"/>
    <w:rsid w:val="00154C61"/>
    <w:rsid w:val="00155DCD"/>
    <w:rsid w:val="001561FA"/>
    <w:rsid w:val="00156208"/>
    <w:rsid w:val="0015667E"/>
    <w:rsid w:val="00156E2E"/>
    <w:rsid w:val="00157745"/>
    <w:rsid w:val="001578E9"/>
    <w:rsid w:val="00157E79"/>
    <w:rsid w:val="00157F96"/>
    <w:rsid w:val="0016003A"/>
    <w:rsid w:val="0016071A"/>
    <w:rsid w:val="0016145E"/>
    <w:rsid w:val="001616B9"/>
    <w:rsid w:val="001619B5"/>
    <w:rsid w:val="00161A90"/>
    <w:rsid w:val="00163F83"/>
    <w:rsid w:val="001640B3"/>
    <w:rsid w:val="001653DD"/>
    <w:rsid w:val="001659D6"/>
    <w:rsid w:val="00165BA7"/>
    <w:rsid w:val="00165C84"/>
    <w:rsid w:val="00166738"/>
    <w:rsid w:val="0016748C"/>
    <w:rsid w:val="00167B40"/>
    <w:rsid w:val="00170620"/>
    <w:rsid w:val="00170B8A"/>
    <w:rsid w:val="00170C17"/>
    <w:rsid w:val="00170E8D"/>
    <w:rsid w:val="00170F72"/>
    <w:rsid w:val="0017106F"/>
    <w:rsid w:val="001717DB"/>
    <w:rsid w:val="00171B46"/>
    <w:rsid w:val="00171D59"/>
    <w:rsid w:val="00171E55"/>
    <w:rsid w:val="001723A9"/>
    <w:rsid w:val="00173061"/>
    <w:rsid w:val="001738DE"/>
    <w:rsid w:val="00173C23"/>
    <w:rsid w:val="00174705"/>
    <w:rsid w:val="0017505C"/>
    <w:rsid w:val="00175300"/>
    <w:rsid w:val="0017591D"/>
    <w:rsid w:val="001761A2"/>
    <w:rsid w:val="00176EC2"/>
    <w:rsid w:val="0017723B"/>
    <w:rsid w:val="00180711"/>
    <w:rsid w:val="00180C86"/>
    <w:rsid w:val="001816C4"/>
    <w:rsid w:val="00181FD4"/>
    <w:rsid w:val="00182392"/>
    <w:rsid w:val="001824C1"/>
    <w:rsid w:val="00183F4E"/>
    <w:rsid w:val="00183FAC"/>
    <w:rsid w:val="0018412C"/>
    <w:rsid w:val="001848AC"/>
    <w:rsid w:val="00184D9C"/>
    <w:rsid w:val="00184E3A"/>
    <w:rsid w:val="00184EC7"/>
    <w:rsid w:val="00184ECA"/>
    <w:rsid w:val="00184FD3"/>
    <w:rsid w:val="001850BF"/>
    <w:rsid w:val="001850C3"/>
    <w:rsid w:val="00186491"/>
    <w:rsid w:val="00186493"/>
    <w:rsid w:val="00186ABF"/>
    <w:rsid w:val="00186BD2"/>
    <w:rsid w:val="00186DDB"/>
    <w:rsid w:val="00190239"/>
    <w:rsid w:val="00190AD6"/>
    <w:rsid w:val="00191300"/>
    <w:rsid w:val="001914E5"/>
    <w:rsid w:val="0019157D"/>
    <w:rsid w:val="0019183E"/>
    <w:rsid w:val="0019222A"/>
    <w:rsid w:val="00192816"/>
    <w:rsid w:val="00192CEF"/>
    <w:rsid w:val="00193639"/>
    <w:rsid w:val="001940AB"/>
    <w:rsid w:val="00194396"/>
    <w:rsid w:val="00194C5E"/>
    <w:rsid w:val="00195611"/>
    <w:rsid w:val="00197EA3"/>
    <w:rsid w:val="001A0CC0"/>
    <w:rsid w:val="001A171A"/>
    <w:rsid w:val="001A1DF6"/>
    <w:rsid w:val="001A203E"/>
    <w:rsid w:val="001A207B"/>
    <w:rsid w:val="001A2087"/>
    <w:rsid w:val="001A299B"/>
    <w:rsid w:val="001A2EDE"/>
    <w:rsid w:val="001A3D82"/>
    <w:rsid w:val="001A44D9"/>
    <w:rsid w:val="001A45FE"/>
    <w:rsid w:val="001A57EE"/>
    <w:rsid w:val="001A6A34"/>
    <w:rsid w:val="001A6C60"/>
    <w:rsid w:val="001A7111"/>
    <w:rsid w:val="001A72DA"/>
    <w:rsid w:val="001A76A0"/>
    <w:rsid w:val="001A7CD4"/>
    <w:rsid w:val="001A7E88"/>
    <w:rsid w:val="001B0920"/>
    <w:rsid w:val="001B1258"/>
    <w:rsid w:val="001B14AA"/>
    <w:rsid w:val="001B1586"/>
    <w:rsid w:val="001B15B7"/>
    <w:rsid w:val="001B1EDF"/>
    <w:rsid w:val="001B29A9"/>
    <w:rsid w:val="001B2FA8"/>
    <w:rsid w:val="001B30B2"/>
    <w:rsid w:val="001B30F5"/>
    <w:rsid w:val="001B321A"/>
    <w:rsid w:val="001B42B7"/>
    <w:rsid w:val="001B730D"/>
    <w:rsid w:val="001B7F74"/>
    <w:rsid w:val="001C0D53"/>
    <w:rsid w:val="001C106C"/>
    <w:rsid w:val="001C1A9A"/>
    <w:rsid w:val="001C1CC0"/>
    <w:rsid w:val="001C2397"/>
    <w:rsid w:val="001C2DF4"/>
    <w:rsid w:val="001C30DF"/>
    <w:rsid w:val="001C30FC"/>
    <w:rsid w:val="001C3288"/>
    <w:rsid w:val="001C346A"/>
    <w:rsid w:val="001C35F7"/>
    <w:rsid w:val="001C37F3"/>
    <w:rsid w:val="001C3C37"/>
    <w:rsid w:val="001C3E82"/>
    <w:rsid w:val="001C3F79"/>
    <w:rsid w:val="001C4158"/>
    <w:rsid w:val="001C4549"/>
    <w:rsid w:val="001C4BBE"/>
    <w:rsid w:val="001C5244"/>
    <w:rsid w:val="001C5773"/>
    <w:rsid w:val="001C60C3"/>
    <w:rsid w:val="001C6532"/>
    <w:rsid w:val="001C7180"/>
    <w:rsid w:val="001C773C"/>
    <w:rsid w:val="001D19AC"/>
    <w:rsid w:val="001D2AC6"/>
    <w:rsid w:val="001D2B55"/>
    <w:rsid w:val="001D2E18"/>
    <w:rsid w:val="001D2E70"/>
    <w:rsid w:val="001D4496"/>
    <w:rsid w:val="001D4F09"/>
    <w:rsid w:val="001D507B"/>
    <w:rsid w:val="001D5143"/>
    <w:rsid w:val="001D675E"/>
    <w:rsid w:val="001D6B52"/>
    <w:rsid w:val="001E0F52"/>
    <w:rsid w:val="001E10B0"/>
    <w:rsid w:val="001E15B4"/>
    <w:rsid w:val="001E1923"/>
    <w:rsid w:val="001E1C2A"/>
    <w:rsid w:val="001E243B"/>
    <w:rsid w:val="001E2FCA"/>
    <w:rsid w:val="001E3519"/>
    <w:rsid w:val="001E3C6A"/>
    <w:rsid w:val="001E3C8C"/>
    <w:rsid w:val="001E51DF"/>
    <w:rsid w:val="001E54AF"/>
    <w:rsid w:val="001E56F9"/>
    <w:rsid w:val="001E64F6"/>
    <w:rsid w:val="001E7107"/>
    <w:rsid w:val="001E7D52"/>
    <w:rsid w:val="001F0163"/>
    <w:rsid w:val="001F0203"/>
    <w:rsid w:val="001F0B3B"/>
    <w:rsid w:val="001F0CD3"/>
    <w:rsid w:val="001F0EA9"/>
    <w:rsid w:val="001F1144"/>
    <w:rsid w:val="001F2131"/>
    <w:rsid w:val="001F388F"/>
    <w:rsid w:val="001F40A2"/>
    <w:rsid w:val="001F42C2"/>
    <w:rsid w:val="001F44E4"/>
    <w:rsid w:val="001F4551"/>
    <w:rsid w:val="001F4CBF"/>
    <w:rsid w:val="001F52CF"/>
    <w:rsid w:val="001F5E2C"/>
    <w:rsid w:val="001F6629"/>
    <w:rsid w:val="001F69D7"/>
    <w:rsid w:val="001F7417"/>
    <w:rsid w:val="001F7AAC"/>
    <w:rsid w:val="002000D6"/>
    <w:rsid w:val="002007F5"/>
    <w:rsid w:val="00201463"/>
    <w:rsid w:val="00201A64"/>
    <w:rsid w:val="002026C3"/>
    <w:rsid w:val="00202F95"/>
    <w:rsid w:val="002030D5"/>
    <w:rsid w:val="00203C02"/>
    <w:rsid w:val="00203FA1"/>
    <w:rsid w:val="002041D6"/>
    <w:rsid w:val="002044A0"/>
    <w:rsid w:val="00204689"/>
    <w:rsid w:val="0020473D"/>
    <w:rsid w:val="0020477D"/>
    <w:rsid w:val="002051F2"/>
    <w:rsid w:val="0020544D"/>
    <w:rsid w:val="0020547C"/>
    <w:rsid w:val="002058D6"/>
    <w:rsid w:val="00205991"/>
    <w:rsid w:val="00205F56"/>
    <w:rsid w:val="00206A04"/>
    <w:rsid w:val="00206B82"/>
    <w:rsid w:val="00207054"/>
    <w:rsid w:val="00207B36"/>
    <w:rsid w:val="0021132B"/>
    <w:rsid w:val="002114DA"/>
    <w:rsid w:val="00211949"/>
    <w:rsid w:val="002135D0"/>
    <w:rsid w:val="00213F71"/>
    <w:rsid w:val="00213FF6"/>
    <w:rsid w:val="00214AFF"/>
    <w:rsid w:val="002158B6"/>
    <w:rsid w:val="0021669D"/>
    <w:rsid w:val="00216875"/>
    <w:rsid w:val="002168F0"/>
    <w:rsid w:val="00216DEB"/>
    <w:rsid w:val="00216F30"/>
    <w:rsid w:val="002172F7"/>
    <w:rsid w:val="00217354"/>
    <w:rsid w:val="00217745"/>
    <w:rsid w:val="00221059"/>
    <w:rsid w:val="002213A8"/>
    <w:rsid w:val="00221AED"/>
    <w:rsid w:val="00221C1F"/>
    <w:rsid w:val="00221D57"/>
    <w:rsid w:val="00222CEC"/>
    <w:rsid w:val="00222CED"/>
    <w:rsid w:val="00222E0B"/>
    <w:rsid w:val="00224182"/>
    <w:rsid w:val="002249D6"/>
    <w:rsid w:val="00224DB4"/>
    <w:rsid w:val="00225BC8"/>
    <w:rsid w:val="00226035"/>
    <w:rsid w:val="00226D60"/>
    <w:rsid w:val="002276B7"/>
    <w:rsid w:val="0023064F"/>
    <w:rsid w:val="00231515"/>
    <w:rsid w:val="002317AF"/>
    <w:rsid w:val="00231E9C"/>
    <w:rsid w:val="00232072"/>
    <w:rsid w:val="002336FF"/>
    <w:rsid w:val="00233962"/>
    <w:rsid w:val="00233C85"/>
    <w:rsid w:val="00233E8C"/>
    <w:rsid w:val="00233F5C"/>
    <w:rsid w:val="002344A3"/>
    <w:rsid w:val="00234A7B"/>
    <w:rsid w:val="0023555A"/>
    <w:rsid w:val="0023591F"/>
    <w:rsid w:val="00235BC5"/>
    <w:rsid w:val="00236A09"/>
    <w:rsid w:val="00236F02"/>
    <w:rsid w:val="00236F0D"/>
    <w:rsid w:val="0023718F"/>
    <w:rsid w:val="00237877"/>
    <w:rsid w:val="00237962"/>
    <w:rsid w:val="00237A7A"/>
    <w:rsid w:val="00240C7F"/>
    <w:rsid w:val="00241797"/>
    <w:rsid w:val="00241E78"/>
    <w:rsid w:val="002425AB"/>
    <w:rsid w:val="0024292D"/>
    <w:rsid w:val="00242BEE"/>
    <w:rsid w:val="00242DFC"/>
    <w:rsid w:val="00243DBF"/>
    <w:rsid w:val="00244267"/>
    <w:rsid w:val="00245879"/>
    <w:rsid w:val="00245EF6"/>
    <w:rsid w:val="00246E58"/>
    <w:rsid w:val="002477B4"/>
    <w:rsid w:val="00250689"/>
    <w:rsid w:val="0025094C"/>
    <w:rsid w:val="00250F96"/>
    <w:rsid w:val="00250FE2"/>
    <w:rsid w:val="0025129F"/>
    <w:rsid w:val="0025201B"/>
    <w:rsid w:val="0025247B"/>
    <w:rsid w:val="00252C27"/>
    <w:rsid w:val="002536DE"/>
    <w:rsid w:val="00253833"/>
    <w:rsid w:val="00253A75"/>
    <w:rsid w:val="002541E5"/>
    <w:rsid w:val="00254725"/>
    <w:rsid w:val="002548EF"/>
    <w:rsid w:val="00254DEC"/>
    <w:rsid w:val="0025526A"/>
    <w:rsid w:val="0025586E"/>
    <w:rsid w:val="00256790"/>
    <w:rsid w:val="00256819"/>
    <w:rsid w:val="00257A61"/>
    <w:rsid w:val="00260725"/>
    <w:rsid w:val="00260922"/>
    <w:rsid w:val="002625EE"/>
    <w:rsid w:val="00263353"/>
    <w:rsid w:val="00263624"/>
    <w:rsid w:val="00263795"/>
    <w:rsid w:val="00263E04"/>
    <w:rsid w:val="002641EC"/>
    <w:rsid w:val="00264823"/>
    <w:rsid w:val="002669B7"/>
    <w:rsid w:val="00267182"/>
    <w:rsid w:val="0027007B"/>
    <w:rsid w:val="002702BA"/>
    <w:rsid w:val="00270EFF"/>
    <w:rsid w:val="002722FA"/>
    <w:rsid w:val="00272E55"/>
    <w:rsid w:val="00273303"/>
    <w:rsid w:val="002738B2"/>
    <w:rsid w:val="00273907"/>
    <w:rsid w:val="00273DBB"/>
    <w:rsid w:val="0027443B"/>
    <w:rsid w:val="0027515F"/>
    <w:rsid w:val="00275913"/>
    <w:rsid w:val="00275EB2"/>
    <w:rsid w:val="002761B9"/>
    <w:rsid w:val="00277957"/>
    <w:rsid w:val="00280AED"/>
    <w:rsid w:val="00280B6B"/>
    <w:rsid w:val="0028116A"/>
    <w:rsid w:val="00281EB1"/>
    <w:rsid w:val="002821F0"/>
    <w:rsid w:val="00282A25"/>
    <w:rsid w:val="0028347B"/>
    <w:rsid w:val="0028378B"/>
    <w:rsid w:val="00284040"/>
    <w:rsid w:val="002841EC"/>
    <w:rsid w:val="002848DC"/>
    <w:rsid w:val="00284D1D"/>
    <w:rsid w:val="00284EE8"/>
    <w:rsid w:val="0028626A"/>
    <w:rsid w:val="00286764"/>
    <w:rsid w:val="0028778D"/>
    <w:rsid w:val="002879A7"/>
    <w:rsid w:val="002879D7"/>
    <w:rsid w:val="00287AFD"/>
    <w:rsid w:val="002901E4"/>
    <w:rsid w:val="00290276"/>
    <w:rsid w:val="002902DC"/>
    <w:rsid w:val="00290D7A"/>
    <w:rsid w:val="0029159B"/>
    <w:rsid w:val="0029295C"/>
    <w:rsid w:val="00292BA9"/>
    <w:rsid w:val="00292C3D"/>
    <w:rsid w:val="00293294"/>
    <w:rsid w:val="00293902"/>
    <w:rsid w:val="00293A8F"/>
    <w:rsid w:val="00294086"/>
    <w:rsid w:val="0029445C"/>
    <w:rsid w:val="00294CA6"/>
    <w:rsid w:val="00294E25"/>
    <w:rsid w:val="00295169"/>
    <w:rsid w:val="00295F12"/>
    <w:rsid w:val="002960D9"/>
    <w:rsid w:val="00296E2D"/>
    <w:rsid w:val="00297151"/>
    <w:rsid w:val="002974A0"/>
    <w:rsid w:val="0029783C"/>
    <w:rsid w:val="002A15F0"/>
    <w:rsid w:val="002A1FE4"/>
    <w:rsid w:val="002A26B4"/>
    <w:rsid w:val="002A29AF"/>
    <w:rsid w:val="002A2D74"/>
    <w:rsid w:val="002A2D97"/>
    <w:rsid w:val="002A3283"/>
    <w:rsid w:val="002A3321"/>
    <w:rsid w:val="002A336C"/>
    <w:rsid w:val="002A3B08"/>
    <w:rsid w:val="002A3E99"/>
    <w:rsid w:val="002A55BC"/>
    <w:rsid w:val="002A70C0"/>
    <w:rsid w:val="002A76FA"/>
    <w:rsid w:val="002A79A4"/>
    <w:rsid w:val="002A7F67"/>
    <w:rsid w:val="002B0F62"/>
    <w:rsid w:val="002B1380"/>
    <w:rsid w:val="002B28A6"/>
    <w:rsid w:val="002B30D5"/>
    <w:rsid w:val="002B3905"/>
    <w:rsid w:val="002B3FB9"/>
    <w:rsid w:val="002B5382"/>
    <w:rsid w:val="002B550D"/>
    <w:rsid w:val="002B5763"/>
    <w:rsid w:val="002B5977"/>
    <w:rsid w:val="002B5999"/>
    <w:rsid w:val="002B6252"/>
    <w:rsid w:val="002B675C"/>
    <w:rsid w:val="002B6910"/>
    <w:rsid w:val="002B6B71"/>
    <w:rsid w:val="002B6C1F"/>
    <w:rsid w:val="002B713F"/>
    <w:rsid w:val="002B7AB9"/>
    <w:rsid w:val="002C1046"/>
    <w:rsid w:val="002C149F"/>
    <w:rsid w:val="002C1827"/>
    <w:rsid w:val="002C1C18"/>
    <w:rsid w:val="002C24FA"/>
    <w:rsid w:val="002C307D"/>
    <w:rsid w:val="002C3834"/>
    <w:rsid w:val="002C42AE"/>
    <w:rsid w:val="002C4890"/>
    <w:rsid w:val="002C4C67"/>
    <w:rsid w:val="002C4D68"/>
    <w:rsid w:val="002C5096"/>
    <w:rsid w:val="002C6348"/>
    <w:rsid w:val="002C6780"/>
    <w:rsid w:val="002C694D"/>
    <w:rsid w:val="002C7AD3"/>
    <w:rsid w:val="002C7D5C"/>
    <w:rsid w:val="002C7EB2"/>
    <w:rsid w:val="002D06F1"/>
    <w:rsid w:val="002D09C4"/>
    <w:rsid w:val="002D0D12"/>
    <w:rsid w:val="002D0EB6"/>
    <w:rsid w:val="002D11CF"/>
    <w:rsid w:val="002D12CD"/>
    <w:rsid w:val="002D14A7"/>
    <w:rsid w:val="002D2935"/>
    <w:rsid w:val="002D3DB3"/>
    <w:rsid w:val="002D43D7"/>
    <w:rsid w:val="002D4435"/>
    <w:rsid w:val="002D452D"/>
    <w:rsid w:val="002D46F7"/>
    <w:rsid w:val="002D4CAB"/>
    <w:rsid w:val="002D571C"/>
    <w:rsid w:val="002D59FE"/>
    <w:rsid w:val="002D5BE8"/>
    <w:rsid w:val="002D622E"/>
    <w:rsid w:val="002D6D9A"/>
    <w:rsid w:val="002D7862"/>
    <w:rsid w:val="002E00CB"/>
    <w:rsid w:val="002E100A"/>
    <w:rsid w:val="002E1704"/>
    <w:rsid w:val="002E2058"/>
    <w:rsid w:val="002E2F3E"/>
    <w:rsid w:val="002E305A"/>
    <w:rsid w:val="002E309C"/>
    <w:rsid w:val="002E30FF"/>
    <w:rsid w:val="002E3142"/>
    <w:rsid w:val="002E31EA"/>
    <w:rsid w:val="002E34A4"/>
    <w:rsid w:val="002E508B"/>
    <w:rsid w:val="002E5519"/>
    <w:rsid w:val="002E6692"/>
    <w:rsid w:val="002E66D7"/>
    <w:rsid w:val="002E6832"/>
    <w:rsid w:val="002E6E93"/>
    <w:rsid w:val="002E73AC"/>
    <w:rsid w:val="002E756C"/>
    <w:rsid w:val="002F050F"/>
    <w:rsid w:val="002F0596"/>
    <w:rsid w:val="002F18B6"/>
    <w:rsid w:val="002F2310"/>
    <w:rsid w:val="002F3740"/>
    <w:rsid w:val="002F3F40"/>
    <w:rsid w:val="002F411F"/>
    <w:rsid w:val="002F75AB"/>
    <w:rsid w:val="003004CB"/>
    <w:rsid w:val="00300F4C"/>
    <w:rsid w:val="0030189B"/>
    <w:rsid w:val="00302587"/>
    <w:rsid w:val="00302B5E"/>
    <w:rsid w:val="00302D64"/>
    <w:rsid w:val="00303B38"/>
    <w:rsid w:val="00305774"/>
    <w:rsid w:val="003057D7"/>
    <w:rsid w:val="003057FA"/>
    <w:rsid w:val="0030594B"/>
    <w:rsid w:val="00305E1B"/>
    <w:rsid w:val="00306C2E"/>
    <w:rsid w:val="00306C75"/>
    <w:rsid w:val="00306E38"/>
    <w:rsid w:val="00307B5C"/>
    <w:rsid w:val="00311405"/>
    <w:rsid w:val="00311831"/>
    <w:rsid w:val="00311A89"/>
    <w:rsid w:val="0031210D"/>
    <w:rsid w:val="00312F80"/>
    <w:rsid w:val="00313BA1"/>
    <w:rsid w:val="00314A5A"/>
    <w:rsid w:val="00314D2B"/>
    <w:rsid w:val="003151C6"/>
    <w:rsid w:val="003160A0"/>
    <w:rsid w:val="00316393"/>
    <w:rsid w:val="00316875"/>
    <w:rsid w:val="003169E8"/>
    <w:rsid w:val="00316FF3"/>
    <w:rsid w:val="00317224"/>
    <w:rsid w:val="003173A6"/>
    <w:rsid w:val="003179CB"/>
    <w:rsid w:val="00320841"/>
    <w:rsid w:val="00320AC9"/>
    <w:rsid w:val="00321EB9"/>
    <w:rsid w:val="00322A9A"/>
    <w:rsid w:val="00322C53"/>
    <w:rsid w:val="003236E1"/>
    <w:rsid w:val="00323863"/>
    <w:rsid w:val="00324349"/>
    <w:rsid w:val="003243A3"/>
    <w:rsid w:val="003262FB"/>
    <w:rsid w:val="0032724C"/>
    <w:rsid w:val="00327CDB"/>
    <w:rsid w:val="0033018A"/>
    <w:rsid w:val="0033075F"/>
    <w:rsid w:val="003307A7"/>
    <w:rsid w:val="00331CBE"/>
    <w:rsid w:val="00331E51"/>
    <w:rsid w:val="00332EBC"/>
    <w:rsid w:val="003336B4"/>
    <w:rsid w:val="00334341"/>
    <w:rsid w:val="00334FA4"/>
    <w:rsid w:val="0033621D"/>
    <w:rsid w:val="003371FA"/>
    <w:rsid w:val="00337DEA"/>
    <w:rsid w:val="00340245"/>
    <w:rsid w:val="003409DA"/>
    <w:rsid w:val="00340FE2"/>
    <w:rsid w:val="00341477"/>
    <w:rsid w:val="00342427"/>
    <w:rsid w:val="0034283E"/>
    <w:rsid w:val="00342C3A"/>
    <w:rsid w:val="003436A5"/>
    <w:rsid w:val="00343E94"/>
    <w:rsid w:val="00344762"/>
    <w:rsid w:val="003449B1"/>
    <w:rsid w:val="00344E36"/>
    <w:rsid w:val="00345044"/>
    <w:rsid w:val="0034558C"/>
    <w:rsid w:val="00345CE4"/>
    <w:rsid w:val="0034693D"/>
    <w:rsid w:val="00346EA3"/>
    <w:rsid w:val="003478DA"/>
    <w:rsid w:val="00350421"/>
    <w:rsid w:val="00350425"/>
    <w:rsid w:val="00350481"/>
    <w:rsid w:val="0035108F"/>
    <w:rsid w:val="003511D6"/>
    <w:rsid w:val="0035286C"/>
    <w:rsid w:val="003528D7"/>
    <w:rsid w:val="00352CBA"/>
    <w:rsid w:val="0035372C"/>
    <w:rsid w:val="0035378E"/>
    <w:rsid w:val="00353796"/>
    <w:rsid w:val="003538E1"/>
    <w:rsid w:val="003566E3"/>
    <w:rsid w:val="00356963"/>
    <w:rsid w:val="003569E0"/>
    <w:rsid w:val="00356C31"/>
    <w:rsid w:val="00357306"/>
    <w:rsid w:val="00357B7F"/>
    <w:rsid w:val="0036088D"/>
    <w:rsid w:val="003610D6"/>
    <w:rsid w:val="00361950"/>
    <w:rsid w:val="00361C6A"/>
    <w:rsid w:val="00362047"/>
    <w:rsid w:val="0036290A"/>
    <w:rsid w:val="00363B10"/>
    <w:rsid w:val="0036407D"/>
    <w:rsid w:val="00364542"/>
    <w:rsid w:val="00364B50"/>
    <w:rsid w:val="0036627F"/>
    <w:rsid w:val="0036726D"/>
    <w:rsid w:val="003674CB"/>
    <w:rsid w:val="00367F27"/>
    <w:rsid w:val="00370E08"/>
    <w:rsid w:val="00371594"/>
    <w:rsid w:val="00371804"/>
    <w:rsid w:val="00371880"/>
    <w:rsid w:val="00371C79"/>
    <w:rsid w:val="00371F83"/>
    <w:rsid w:val="003720AD"/>
    <w:rsid w:val="00372326"/>
    <w:rsid w:val="0037242D"/>
    <w:rsid w:val="00372490"/>
    <w:rsid w:val="00372A77"/>
    <w:rsid w:val="003735C9"/>
    <w:rsid w:val="00374F82"/>
    <w:rsid w:val="00374FE3"/>
    <w:rsid w:val="003752F7"/>
    <w:rsid w:val="00375B91"/>
    <w:rsid w:val="00375CFE"/>
    <w:rsid w:val="00376109"/>
    <w:rsid w:val="00376179"/>
    <w:rsid w:val="003777D8"/>
    <w:rsid w:val="0038066E"/>
    <w:rsid w:val="003810D6"/>
    <w:rsid w:val="0038190E"/>
    <w:rsid w:val="003828DD"/>
    <w:rsid w:val="003834EA"/>
    <w:rsid w:val="00383CEC"/>
    <w:rsid w:val="0038434B"/>
    <w:rsid w:val="00384E90"/>
    <w:rsid w:val="00385774"/>
    <w:rsid w:val="00385C85"/>
    <w:rsid w:val="00385EBA"/>
    <w:rsid w:val="00386097"/>
    <w:rsid w:val="003865B6"/>
    <w:rsid w:val="003867A6"/>
    <w:rsid w:val="00386D27"/>
    <w:rsid w:val="00386F39"/>
    <w:rsid w:val="003871EC"/>
    <w:rsid w:val="00387FE2"/>
    <w:rsid w:val="003902D6"/>
    <w:rsid w:val="00390881"/>
    <w:rsid w:val="00390A8C"/>
    <w:rsid w:val="00390F6B"/>
    <w:rsid w:val="00391C0D"/>
    <w:rsid w:val="00391F7D"/>
    <w:rsid w:val="0039280F"/>
    <w:rsid w:val="00392E38"/>
    <w:rsid w:val="00392F95"/>
    <w:rsid w:val="00394056"/>
    <w:rsid w:val="00394213"/>
    <w:rsid w:val="0039467E"/>
    <w:rsid w:val="00394807"/>
    <w:rsid w:val="00394B4D"/>
    <w:rsid w:val="00394E1E"/>
    <w:rsid w:val="00394F8F"/>
    <w:rsid w:val="003951CF"/>
    <w:rsid w:val="00395BA2"/>
    <w:rsid w:val="00396EAE"/>
    <w:rsid w:val="0039752E"/>
    <w:rsid w:val="00397847"/>
    <w:rsid w:val="003A07E9"/>
    <w:rsid w:val="003A145B"/>
    <w:rsid w:val="003A2A2A"/>
    <w:rsid w:val="003A2E6D"/>
    <w:rsid w:val="003A31F6"/>
    <w:rsid w:val="003A48D3"/>
    <w:rsid w:val="003A4F35"/>
    <w:rsid w:val="003A4FA1"/>
    <w:rsid w:val="003A657F"/>
    <w:rsid w:val="003A687B"/>
    <w:rsid w:val="003A6AA4"/>
    <w:rsid w:val="003A7A7F"/>
    <w:rsid w:val="003A7E67"/>
    <w:rsid w:val="003B0714"/>
    <w:rsid w:val="003B0803"/>
    <w:rsid w:val="003B15A6"/>
    <w:rsid w:val="003B2FF9"/>
    <w:rsid w:val="003B305A"/>
    <w:rsid w:val="003B31D1"/>
    <w:rsid w:val="003B3731"/>
    <w:rsid w:val="003B56CB"/>
    <w:rsid w:val="003B58F5"/>
    <w:rsid w:val="003B60D8"/>
    <w:rsid w:val="003B6528"/>
    <w:rsid w:val="003B65CC"/>
    <w:rsid w:val="003B66AB"/>
    <w:rsid w:val="003B6A3D"/>
    <w:rsid w:val="003B701B"/>
    <w:rsid w:val="003B720F"/>
    <w:rsid w:val="003B7720"/>
    <w:rsid w:val="003B7742"/>
    <w:rsid w:val="003B7C5B"/>
    <w:rsid w:val="003C09C5"/>
    <w:rsid w:val="003C133C"/>
    <w:rsid w:val="003C231A"/>
    <w:rsid w:val="003C242D"/>
    <w:rsid w:val="003C4CAE"/>
    <w:rsid w:val="003C7454"/>
    <w:rsid w:val="003D02B3"/>
    <w:rsid w:val="003D05D2"/>
    <w:rsid w:val="003D1AEA"/>
    <w:rsid w:val="003D2423"/>
    <w:rsid w:val="003D36ED"/>
    <w:rsid w:val="003D3B24"/>
    <w:rsid w:val="003D3FA2"/>
    <w:rsid w:val="003D405C"/>
    <w:rsid w:val="003D5970"/>
    <w:rsid w:val="003D603C"/>
    <w:rsid w:val="003D66F5"/>
    <w:rsid w:val="003D7C8D"/>
    <w:rsid w:val="003E0658"/>
    <w:rsid w:val="003E07EC"/>
    <w:rsid w:val="003E0A3E"/>
    <w:rsid w:val="003E0A85"/>
    <w:rsid w:val="003E1324"/>
    <w:rsid w:val="003E15DF"/>
    <w:rsid w:val="003E33C3"/>
    <w:rsid w:val="003E3791"/>
    <w:rsid w:val="003E37A9"/>
    <w:rsid w:val="003E456C"/>
    <w:rsid w:val="003E5C1C"/>
    <w:rsid w:val="003E6D0D"/>
    <w:rsid w:val="003E726E"/>
    <w:rsid w:val="003F0276"/>
    <w:rsid w:val="003F0B24"/>
    <w:rsid w:val="003F1959"/>
    <w:rsid w:val="003F1D44"/>
    <w:rsid w:val="003F1E29"/>
    <w:rsid w:val="003F222F"/>
    <w:rsid w:val="003F23C5"/>
    <w:rsid w:val="003F2BF8"/>
    <w:rsid w:val="003F31F7"/>
    <w:rsid w:val="003F3BB2"/>
    <w:rsid w:val="003F4923"/>
    <w:rsid w:val="003F5372"/>
    <w:rsid w:val="003F5821"/>
    <w:rsid w:val="003F5C3B"/>
    <w:rsid w:val="003F62CF"/>
    <w:rsid w:val="003F7F72"/>
    <w:rsid w:val="004009AE"/>
    <w:rsid w:val="00400B4F"/>
    <w:rsid w:val="00401C5A"/>
    <w:rsid w:val="004023D8"/>
    <w:rsid w:val="00402E85"/>
    <w:rsid w:val="004032AD"/>
    <w:rsid w:val="00404128"/>
    <w:rsid w:val="004045E5"/>
    <w:rsid w:val="0040492A"/>
    <w:rsid w:val="004049B6"/>
    <w:rsid w:val="00404C31"/>
    <w:rsid w:val="00404D30"/>
    <w:rsid w:val="00405723"/>
    <w:rsid w:val="00405AC9"/>
    <w:rsid w:val="004062E8"/>
    <w:rsid w:val="004069ED"/>
    <w:rsid w:val="00407952"/>
    <w:rsid w:val="00410845"/>
    <w:rsid w:val="00410BB8"/>
    <w:rsid w:val="004110D7"/>
    <w:rsid w:val="00411203"/>
    <w:rsid w:val="004112DE"/>
    <w:rsid w:val="004114E7"/>
    <w:rsid w:val="00411A98"/>
    <w:rsid w:val="00411CC7"/>
    <w:rsid w:val="00412068"/>
    <w:rsid w:val="00412764"/>
    <w:rsid w:val="0041319F"/>
    <w:rsid w:val="004135B8"/>
    <w:rsid w:val="00413651"/>
    <w:rsid w:val="00413907"/>
    <w:rsid w:val="00413E05"/>
    <w:rsid w:val="00414315"/>
    <w:rsid w:val="00414BEC"/>
    <w:rsid w:val="00414E20"/>
    <w:rsid w:val="004166C8"/>
    <w:rsid w:val="00416C44"/>
    <w:rsid w:val="00417148"/>
    <w:rsid w:val="00417372"/>
    <w:rsid w:val="00417B9D"/>
    <w:rsid w:val="0042075D"/>
    <w:rsid w:val="00421502"/>
    <w:rsid w:val="00421896"/>
    <w:rsid w:val="00421C74"/>
    <w:rsid w:val="00421EAC"/>
    <w:rsid w:val="00422130"/>
    <w:rsid w:val="00422809"/>
    <w:rsid w:val="00423C08"/>
    <w:rsid w:val="00424485"/>
    <w:rsid w:val="0042530D"/>
    <w:rsid w:val="00425727"/>
    <w:rsid w:val="00425BBE"/>
    <w:rsid w:val="00425F3D"/>
    <w:rsid w:val="00426529"/>
    <w:rsid w:val="004268B4"/>
    <w:rsid w:val="00426974"/>
    <w:rsid w:val="00426D59"/>
    <w:rsid w:val="00426F08"/>
    <w:rsid w:val="00427036"/>
    <w:rsid w:val="0042710D"/>
    <w:rsid w:val="00427194"/>
    <w:rsid w:val="00427752"/>
    <w:rsid w:val="0043031B"/>
    <w:rsid w:val="0043042A"/>
    <w:rsid w:val="00430579"/>
    <w:rsid w:val="004310ED"/>
    <w:rsid w:val="004313D2"/>
    <w:rsid w:val="004323AD"/>
    <w:rsid w:val="0043243F"/>
    <w:rsid w:val="00433111"/>
    <w:rsid w:val="00433238"/>
    <w:rsid w:val="00433C18"/>
    <w:rsid w:val="004341A9"/>
    <w:rsid w:val="0043448F"/>
    <w:rsid w:val="00434F61"/>
    <w:rsid w:val="00435541"/>
    <w:rsid w:val="00435A74"/>
    <w:rsid w:val="00435DE5"/>
    <w:rsid w:val="004360B8"/>
    <w:rsid w:val="00436244"/>
    <w:rsid w:val="004365AA"/>
    <w:rsid w:val="00436B21"/>
    <w:rsid w:val="00436E86"/>
    <w:rsid w:val="004409AD"/>
    <w:rsid w:val="00441959"/>
    <w:rsid w:val="00441BDB"/>
    <w:rsid w:val="00441CFD"/>
    <w:rsid w:val="004420F9"/>
    <w:rsid w:val="0044256A"/>
    <w:rsid w:val="00443126"/>
    <w:rsid w:val="00443231"/>
    <w:rsid w:val="00443483"/>
    <w:rsid w:val="00443986"/>
    <w:rsid w:val="004439C0"/>
    <w:rsid w:val="0044463C"/>
    <w:rsid w:val="00444E0D"/>
    <w:rsid w:val="00446268"/>
    <w:rsid w:val="004465FD"/>
    <w:rsid w:val="004468D8"/>
    <w:rsid w:val="00446BC8"/>
    <w:rsid w:val="00446FCB"/>
    <w:rsid w:val="0044707E"/>
    <w:rsid w:val="00447DB3"/>
    <w:rsid w:val="00447FF9"/>
    <w:rsid w:val="0045083F"/>
    <w:rsid w:val="004514D5"/>
    <w:rsid w:val="004515C6"/>
    <w:rsid w:val="00451807"/>
    <w:rsid w:val="00451A55"/>
    <w:rsid w:val="00452461"/>
    <w:rsid w:val="004532A5"/>
    <w:rsid w:val="00454183"/>
    <w:rsid w:val="004541F9"/>
    <w:rsid w:val="00454751"/>
    <w:rsid w:val="00454FEE"/>
    <w:rsid w:val="004551E5"/>
    <w:rsid w:val="00456CE0"/>
    <w:rsid w:val="00457D16"/>
    <w:rsid w:val="004604BD"/>
    <w:rsid w:val="00460B9A"/>
    <w:rsid w:val="0046103E"/>
    <w:rsid w:val="00461416"/>
    <w:rsid w:val="00461C0B"/>
    <w:rsid w:val="00461FE2"/>
    <w:rsid w:val="004627E3"/>
    <w:rsid w:val="00462F76"/>
    <w:rsid w:val="00463545"/>
    <w:rsid w:val="004639E5"/>
    <w:rsid w:val="00463F83"/>
    <w:rsid w:val="00464036"/>
    <w:rsid w:val="0046456D"/>
    <w:rsid w:val="004646E0"/>
    <w:rsid w:val="00465063"/>
    <w:rsid w:val="004653A1"/>
    <w:rsid w:val="004656C4"/>
    <w:rsid w:val="00466288"/>
    <w:rsid w:val="004668D3"/>
    <w:rsid w:val="00466A36"/>
    <w:rsid w:val="00466CE8"/>
    <w:rsid w:val="00466DC1"/>
    <w:rsid w:val="00467779"/>
    <w:rsid w:val="0046797F"/>
    <w:rsid w:val="00467E52"/>
    <w:rsid w:val="004706EE"/>
    <w:rsid w:val="0047097F"/>
    <w:rsid w:val="00470BCE"/>
    <w:rsid w:val="0047103A"/>
    <w:rsid w:val="00471277"/>
    <w:rsid w:val="00471945"/>
    <w:rsid w:val="00471E52"/>
    <w:rsid w:val="004724D0"/>
    <w:rsid w:val="004725BA"/>
    <w:rsid w:val="00472B5F"/>
    <w:rsid w:val="00472F16"/>
    <w:rsid w:val="004735F5"/>
    <w:rsid w:val="00473D93"/>
    <w:rsid w:val="004740B1"/>
    <w:rsid w:val="004750A2"/>
    <w:rsid w:val="004753C0"/>
    <w:rsid w:val="00475590"/>
    <w:rsid w:val="00475985"/>
    <w:rsid w:val="00475B1B"/>
    <w:rsid w:val="004760AF"/>
    <w:rsid w:val="004770DB"/>
    <w:rsid w:val="004801FB"/>
    <w:rsid w:val="00480278"/>
    <w:rsid w:val="00481623"/>
    <w:rsid w:val="00481925"/>
    <w:rsid w:val="00481D7E"/>
    <w:rsid w:val="00482EDC"/>
    <w:rsid w:val="00483A6A"/>
    <w:rsid w:val="00483AA4"/>
    <w:rsid w:val="00484297"/>
    <w:rsid w:val="00485C70"/>
    <w:rsid w:val="004861F2"/>
    <w:rsid w:val="00486262"/>
    <w:rsid w:val="004866C5"/>
    <w:rsid w:val="00486CFA"/>
    <w:rsid w:val="004873E7"/>
    <w:rsid w:val="00487BA9"/>
    <w:rsid w:val="0049022F"/>
    <w:rsid w:val="00490263"/>
    <w:rsid w:val="00490541"/>
    <w:rsid w:val="004913E7"/>
    <w:rsid w:val="00491B26"/>
    <w:rsid w:val="00491C3F"/>
    <w:rsid w:val="00492975"/>
    <w:rsid w:val="00493545"/>
    <w:rsid w:val="00493DC9"/>
    <w:rsid w:val="00494961"/>
    <w:rsid w:val="004951B3"/>
    <w:rsid w:val="0049533C"/>
    <w:rsid w:val="0049568A"/>
    <w:rsid w:val="00495C03"/>
    <w:rsid w:val="00495E5D"/>
    <w:rsid w:val="00495EA3"/>
    <w:rsid w:val="004971F0"/>
    <w:rsid w:val="00497466"/>
    <w:rsid w:val="0049748E"/>
    <w:rsid w:val="004A06B4"/>
    <w:rsid w:val="004A1B40"/>
    <w:rsid w:val="004A20B0"/>
    <w:rsid w:val="004A21CB"/>
    <w:rsid w:val="004A2B7C"/>
    <w:rsid w:val="004A2F2E"/>
    <w:rsid w:val="004A3560"/>
    <w:rsid w:val="004A3F92"/>
    <w:rsid w:val="004A43A3"/>
    <w:rsid w:val="004A4C8F"/>
    <w:rsid w:val="004A5E7B"/>
    <w:rsid w:val="004A686A"/>
    <w:rsid w:val="004A735B"/>
    <w:rsid w:val="004A7693"/>
    <w:rsid w:val="004A772F"/>
    <w:rsid w:val="004B0DD3"/>
    <w:rsid w:val="004B12BD"/>
    <w:rsid w:val="004B2431"/>
    <w:rsid w:val="004B297E"/>
    <w:rsid w:val="004B37B6"/>
    <w:rsid w:val="004B3E84"/>
    <w:rsid w:val="004B3FD9"/>
    <w:rsid w:val="004B3FFC"/>
    <w:rsid w:val="004B4A60"/>
    <w:rsid w:val="004B5719"/>
    <w:rsid w:val="004B607E"/>
    <w:rsid w:val="004B6127"/>
    <w:rsid w:val="004B6287"/>
    <w:rsid w:val="004B759C"/>
    <w:rsid w:val="004C0946"/>
    <w:rsid w:val="004C0974"/>
    <w:rsid w:val="004C29AB"/>
    <w:rsid w:val="004C2C74"/>
    <w:rsid w:val="004C324F"/>
    <w:rsid w:val="004C35B8"/>
    <w:rsid w:val="004C4D7E"/>
    <w:rsid w:val="004C5111"/>
    <w:rsid w:val="004C5644"/>
    <w:rsid w:val="004C575C"/>
    <w:rsid w:val="004C58F9"/>
    <w:rsid w:val="004C7508"/>
    <w:rsid w:val="004C7798"/>
    <w:rsid w:val="004D046F"/>
    <w:rsid w:val="004D06B7"/>
    <w:rsid w:val="004D0BCC"/>
    <w:rsid w:val="004D0FCA"/>
    <w:rsid w:val="004D1AA8"/>
    <w:rsid w:val="004D1D3C"/>
    <w:rsid w:val="004D271C"/>
    <w:rsid w:val="004D2739"/>
    <w:rsid w:val="004D2B97"/>
    <w:rsid w:val="004D2CAA"/>
    <w:rsid w:val="004D3DE6"/>
    <w:rsid w:val="004D4CD2"/>
    <w:rsid w:val="004D4E18"/>
    <w:rsid w:val="004D53C1"/>
    <w:rsid w:val="004D7181"/>
    <w:rsid w:val="004D7392"/>
    <w:rsid w:val="004E0CE4"/>
    <w:rsid w:val="004E0EBF"/>
    <w:rsid w:val="004E1CFA"/>
    <w:rsid w:val="004E259B"/>
    <w:rsid w:val="004E2B47"/>
    <w:rsid w:val="004E2C0F"/>
    <w:rsid w:val="004E3043"/>
    <w:rsid w:val="004E308F"/>
    <w:rsid w:val="004E3142"/>
    <w:rsid w:val="004E332C"/>
    <w:rsid w:val="004E3D11"/>
    <w:rsid w:val="004E4E0B"/>
    <w:rsid w:val="004E61B1"/>
    <w:rsid w:val="004E64AA"/>
    <w:rsid w:val="004E6DC1"/>
    <w:rsid w:val="004E6E70"/>
    <w:rsid w:val="004E6F3B"/>
    <w:rsid w:val="004E702E"/>
    <w:rsid w:val="004E7CAB"/>
    <w:rsid w:val="004E7D22"/>
    <w:rsid w:val="004E7E9D"/>
    <w:rsid w:val="004F015B"/>
    <w:rsid w:val="004F0543"/>
    <w:rsid w:val="004F0847"/>
    <w:rsid w:val="004F08F7"/>
    <w:rsid w:val="004F0DCE"/>
    <w:rsid w:val="004F0F6A"/>
    <w:rsid w:val="004F180D"/>
    <w:rsid w:val="004F1C14"/>
    <w:rsid w:val="004F1F99"/>
    <w:rsid w:val="004F2DAD"/>
    <w:rsid w:val="004F3070"/>
    <w:rsid w:val="004F3B1E"/>
    <w:rsid w:val="004F4035"/>
    <w:rsid w:val="004F41A5"/>
    <w:rsid w:val="004F4333"/>
    <w:rsid w:val="004F4D0B"/>
    <w:rsid w:val="004F5A9E"/>
    <w:rsid w:val="004F5EAC"/>
    <w:rsid w:val="004F6596"/>
    <w:rsid w:val="004F790E"/>
    <w:rsid w:val="00500B5F"/>
    <w:rsid w:val="00501461"/>
    <w:rsid w:val="00501D95"/>
    <w:rsid w:val="00501DEA"/>
    <w:rsid w:val="00503E14"/>
    <w:rsid w:val="005041DF"/>
    <w:rsid w:val="005042ED"/>
    <w:rsid w:val="0050440C"/>
    <w:rsid w:val="00504D36"/>
    <w:rsid w:val="00504E83"/>
    <w:rsid w:val="00504FC5"/>
    <w:rsid w:val="005054A3"/>
    <w:rsid w:val="00505DDB"/>
    <w:rsid w:val="00506A1B"/>
    <w:rsid w:val="00507A1E"/>
    <w:rsid w:val="00507A81"/>
    <w:rsid w:val="00510EF2"/>
    <w:rsid w:val="00511B9B"/>
    <w:rsid w:val="005121F8"/>
    <w:rsid w:val="0051236E"/>
    <w:rsid w:val="00512DB9"/>
    <w:rsid w:val="0051300E"/>
    <w:rsid w:val="005135AF"/>
    <w:rsid w:val="005139D6"/>
    <w:rsid w:val="00513BDB"/>
    <w:rsid w:val="005162D9"/>
    <w:rsid w:val="0051676B"/>
    <w:rsid w:val="00517D2D"/>
    <w:rsid w:val="00520362"/>
    <w:rsid w:val="005209E3"/>
    <w:rsid w:val="005212DD"/>
    <w:rsid w:val="005222C7"/>
    <w:rsid w:val="00522955"/>
    <w:rsid w:val="00522A4D"/>
    <w:rsid w:val="00522F4A"/>
    <w:rsid w:val="005240F5"/>
    <w:rsid w:val="0052490E"/>
    <w:rsid w:val="0052492B"/>
    <w:rsid w:val="00524AB0"/>
    <w:rsid w:val="00524DF4"/>
    <w:rsid w:val="00525961"/>
    <w:rsid w:val="0052704D"/>
    <w:rsid w:val="0052724E"/>
    <w:rsid w:val="00527AA7"/>
    <w:rsid w:val="00527C03"/>
    <w:rsid w:val="00527D59"/>
    <w:rsid w:val="005303DC"/>
    <w:rsid w:val="005305AF"/>
    <w:rsid w:val="005314F1"/>
    <w:rsid w:val="005315F4"/>
    <w:rsid w:val="005332B0"/>
    <w:rsid w:val="00534002"/>
    <w:rsid w:val="005341F3"/>
    <w:rsid w:val="00534491"/>
    <w:rsid w:val="00534727"/>
    <w:rsid w:val="00535608"/>
    <w:rsid w:val="00535C79"/>
    <w:rsid w:val="00536017"/>
    <w:rsid w:val="005360A2"/>
    <w:rsid w:val="005360AF"/>
    <w:rsid w:val="005369DC"/>
    <w:rsid w:val="005369E9"/>
    <w:rsid w:val="00536A3E"/>
    <w:rsid w:val="005370E9"/>
    <w:rsid w:val="0053777F"/>
    <w:rsid w:val="00540C58"/>
    <w:rsid w:val="00540E4E"/>
    <w:rsid w:val="00541563"/>
    <w:rsid w:val="00541906"/>
    <w:rsid w:val="0054257C"/>
    <w:rsid w:val="00542D35"/>
    <w:rsid w:val="00543510"/>
    <w:rsid w:val="005435C7"/>
    <w:rsid w:val="0054362D"/>
    <w:rsid w:val="00543861"/>
    <w:rsid w:val="005439D3"/>
    <w:rsid w:val="005447B3"/>
    <w:rsid w:val="0054535C"/>
    <w:rsid w:val="005458C9"/>
    <w:rsid w:val="00546497"/>
    <w:rsid w:val="00547115"/>
    <w:rsid w:val="00547833"/>
    <w:rsid w:val="00547FB8"/>
    <w:rsid w:val="00550F51"/>
    <w:rsid w:val="005513B2"/>
    <w:rsid w:val="0055146B"/>
    <w:rsid w:val="00551C27"/>
    <w:rsid w:val="00551C62"/>
    <w:rsid w:val="0055225F"/>
    <w:rsid w:val="005522AF"/>
    <w:rsid w:val="00552608"/>
    <w:rsid w:val="00552891"/>
    <w:rsid w:val="00552B47"/>
    <w:rsid w:val="00552E61"/>
    <w:rsid w:val="005535E4"/>
    <w:rsid w:val="00554BE2"/>
    <w:rsid w:val="00554F7C"/>
    <w:rsid w:val="00555EFA"/>
    <w:rsid w:val="0055653E"/>
    <w:rsid w:val="00556545"/>
    <w:rsid w:val="00556A0A"/>
    <w:rsid w:val="00556DC5"/>
    <w:rsid w:val="00556DD8"/>
    <w:rsid w:val="00556E26"/>
    <w:rsid w:val="005571EB"/>
    <w:rsid w:val="0055734D"/>
    <w:rsid w:val="00557A36"/>
    <w:rsid w:val="00560A57"/>
    <w:rsid w:val="00560EBF"/>
    <w:rsid w:val="00560FB3"/>
    <w:rsid w:val="0056131F"/>
    <w:rsid w:val="00561A75"/>
    <w:rsid w:val="00561FC5"/>
    <w:rsid w:val="00562FA3"/>
    <w:rsid w:val="0056407C"/>
    <w:rsid w:val="0056448C"/>
    <w:rsid w:val="0056457D"/>
    <w:rsid w:val="0056515C"/>
    <w:rsid w:val="0056611D"/>
    <w:rsid w:val="005670C1"/>
    <w:rsid w:val="00567230"/>
    <w:rsid w:val="005679C5"/>
    <w:rsid w:val="00567A86"/>
    <w:rsid w:val="00567F4C"/>
    <w:rsid w:val="00570106"/>
    <w:rsid w:val="005711EA"/>
    <w:rsid w:val="005712A3"/>
    <w:rsid w:val="00571DCB"/>
    <w:rsid w:val="005721E9"/>
    <w:rsid w:val="005734ED"/>
    <w:rsid w:val="005736CD"/>
    <w:rsid w:val="005739D6"/>
    <w:rsid w:val="00573A6C"/>
    <w:rsid w:val="00573B6C"/>
    <w:rsid w:val="00573B98"/>
    <w:rsid w:val="00573D01"/>
    <w:rsid w:val="005745D9"/>
    <w:rsid w:val="00574717"/>
    <w:rsid w:val="0057596E"/>
    <w:rsid w:val="00575B13"/>
    <w:rsid w:val="005763DD"/>
    <w:rsid w:val="00576BE8"/>
    <w:rsid w:val="005770A0"/>
    <w:rsid w:val="00577F86"/>
    <w:rsid w:val="00580DA8"/>
    <w:rsid w:val="00581B2C"/>
    <w:rsid w:val="00582013"/>
    <w:rsid w:val="005822F1"/>
    <w:rsid w:val="00582772"/>
    <w:rsid w:val="00582D78"/>
    <w:rsid w:val="00582F98"/>
    <w:rsid w:val="0058356A"/>
    <w:rsid w:val="005837A2"/>
    <w:rsid w:val="0058395A"/>
    <w:rsid w:val="00584BA6"/>
    <w:rsid w:val="00584CB2"/>
    <w:rsid w:val="00584FD8"/>
    <w:rsid w:val="00586559"/>
    <w:rsid w:val="00586A40"/>
    <w:rsid w:val="00586BD5"/>
    <w:rsid w:val="0058793D"/>
    <w:rsid w:val="0059006C"/>
    <w:rsid w:val="0059099D"/>
    <w:rsid w:val="00590A06"/>
    <w:rsid w:val="005911F7"/>
    <w:rsid w:val="00591544"/>
    <w:rsid w:val="00593319"/>
    <w:rsid w:val="00593AD5"/>
    <w:rsid w:val="005940A8"/>
    <w:rsid w:val="00594101"/>
    <w:rsid w:val="0059418E"/>
    <w:rsid w:val="00594A8D"/>
    <w:rsid w:val="00594D25"/>
    <w:rsid w:val="00594D55"/>
    <w:rsid w:val="00594F43"/>
    <w:rsid w:val="0059551E"/>
    <w:rsid w:val="005957E7"/>
    <w:rsid w:val="00595D15"/>
    <w:rsid w:val="00596082"/>
    <w:rsid w:val="00596515"/>
    <w:rsid w:val="00596B84"/>
    <w:rsid w:val="005971F6"/>
    <w:rsid w:val="005A0867"/>
    <w:rsid w:val="005A0A5B"/>
    <w:rsid w:val="005A0EFB"/>
    <w:rsid w:val="005A1099"/>
    <w:rsid w:val="005A1382"/>
    <w:rsid w:val="005A1727"/>
    <w:rsid w:val="005A181A"/>
    <w:rsid w:val="005A1A98"/>
    <w:rsid w:val="005A1FDF"/>
    <w:rsid w:val="005A2612"/>
    <w:rsid w:val="005A31A0"/>
    <w:rsid w:val="005A356B"/>
    <w:rsid w:val="005A3ACD"/>
    <w:rsid w:val="005A3D23"/>
    <w:rsid w:val="005A442C"/>
    <w:rsid w:val="005A5455"/>
    <w:rsid w:val="005A6526"/>
    <w:rsid w:val="005A682A"/>
    <w:rsid w:val="005B00C3"/>
    <w:rsid w:val="005B20C8"/>
    <w:rsid w:val="005B2130"/>
    <w:rsid w:val="005B2463"/>
    <w:rsid w:val="005B2DC9"/>
    <w:rsid w:val="005B2F54"/>
    <w:rsid w:val="005B3369"/>
    <w:rsid w:val="005B3F11"/>
    <w:rsid w:val="005B3F3B"/>
    <w:rsid w:val="005B59D0"/>
    <w:rsid w:val="005B5F33"/>
    <w:rsid w:val="005B61F5"/>
    <w:rsid w:val="005B7370"/>
    <w:rsid w:val="005B7E51"/>
    <w:rsid w:val="005C1C03"/>
    <w:rsid w:val="005C1CE6"/>
    <w:rsid w:val="005C2061"/>
    <w:rsid w:val="005C260B"/>
    <w:rsid w:val="005C273B"/>
    <w:rsid w:val="005C2B38"/>
    <w:rsid w:val="005C33AF"/>
    <w:rsid w:val="005C44DF"/>
    <w:rsid w:val="005C4E10"/>
    <w:rsid w:val="005C4E55"/>
    <w:rsid w:val="005C4F1D"/>
    <w:rsid w:val="005C5843"/>
    <w:rsid w:val="005C5965"/>
    <w:rsid w:val="005C6119"/>
    <w:rsid w:val="005C6E16"/>
    <w:rsid w:val="005C79BF"/>
    <w:rsid w:val="005C7BD8"/>
    <w:rsid w:val="005D11AB"/>
    <w:rsid w:val="005D1465"/>
    <w:rsid w:val="005D2405"/>
    <w:rsid w:val="005D2775"/>
    <w:rsid w:val="005D2C5A"/>
    <w:rsid w:val="005D371A"/>
    <w:rsid w:val="005D3748"/>
    <w:rsid w:val="005D41C7"/>
    <w:rsid w:val="005D49B7"/>
    <w:rsid w:val="005D4BDE"/>
    <w:rsid w:val="005D4CDD"/>
    <w:rsid w:val="005D57FF"/>
    <w:rsid w:val="005D5864"/>
    <w:rsid w:val="005D58D9"/>
    <w:rsid w:val="005D595B"/>
    <w:rsid w:val="005D5B76"/>
    <w:rsid w:val="005D65B4"/>
    <w:rsid w:val="005D6627"/>
    <w:rsid w:val="005D70C7"/>
    <w:rsid w:val="005D71A7"/>
    <w:rsid w:val="005D7D90"/>
    <w:rsid w:val="005E0582"/>
    <w:rsid w:val="005E0C56"/>
    <w:rsid w:val="005E0EFF"/>
    <w:rsid w:val="005E124B"/>
    <w:rsid w:val="005E125D"/>
    <w:rsid w:val="005E1634"/>
    <w:rsid w:val="005E190F"/>
    <w:rsid w:val="005E21E0"/>
    <w:rsid w:val="005E2B5C"/>
    <w:rsid w:val="005E385E"/>
    <w:rsid w:val="005E3952"/>
    <w:rsid w:val="005E3EEE"/>
    <w:rsid w:val="005E3FE4"/>
    <w:rsid w:val="005E4B51"/>
    <w:rsid w:val="005E4B9F"/>
    <w:rsid w:val="005E532A"/>
    <w:rsid w:val="005E62A1"/>
    <w:rsid w:val="005E6D93"/>
    <w:rsid w:val="005E6F9B"/>
    <w:rsid w:val="005E775B"/>
    <w:rsid w:val="005E7C42"/>
    <w:rsid w:val="005E7D1D"/>
    <w:rsid w:val="005F00CA"/>
    <w:rsid w:val="005F0786"/>
    <w:rsid w:val="005F083B"/>
    <w:rsid w:val="005F0D7D"/>
    <w:rsid w:val="005F2426"/>
    <w:rsid w:val="005F3C00"/>
    <w:rsid w:val="005F4195"/>
    <w:rsid w:val="005F465A"/>
    <w:rsid w:val="005F47D6"/>
    <w:rsid w:val="005F49A8"/>
    <w:rsid w:val="005F4D64"/>
    <w:rsid w:val="005F5B19"/>
    <w:rsid w:val="005F6E3C"/>
    <w:rsid w:val="005F6FBE"/>
    <w:rsid w:val="005F71BD"/>
    <w:rsid w:val="005F722C"/>
    <w:rsid w:val="005F7845"/>
    <w:rsid w:val="00600884"/>
    <w:rsid w:val="006011A8"/>
    <w:rsid w:val="0060158D"/>
    <w:rsid w:val="00601D64"/>
    <w:rsid w:val="00602224"/>
    <w:rsid w:val="00602447"/>
    <w:rsid w:val="00603DB0"/>
    <w:rsid w:val="00603F2D"/>
    <w:rsid w:val="0060448A"/>
    <w:rsid w:val="00604598"/>
    <w:rsid w:val="00604809"/>
    <w:rsid w:val="006055A5"/>
    <w:rsid w:val="00605619"/>
    <w:rsid w:val="00605B91"/>
    <w:rsid w:val="00606093"/>
    <w:rsid w:val="006064C8"/>
    <w:rsid w:val="00606634"/>
    <w:rsid w:val="00606B64"/>
    <w:rsid w:val="00607042"/>
    <w:rsid w:val="006072D4"/>
    <w:rsid w:val="00607832"/>
    <w:rsid w:val="006106B7"/>
    <w:rsid w:val="006109C3"/>
    <w:rsid w:val="00611BA3"/>
    <w:rsid w:val="006121B1"/>
    <w:rsid w:val="006121E9"/>
    <w:rsid w:val="006134B7"/>
    <w:rsid w:val="00613DE7"/>
    <w:rsid w:val="00613E66"/>
    <w:rsid w:val="00614145"/>
    <w:rsid w:val="006148C7"/>
    <w:rsid w:val="00614F13"/>
    <w:rsid w:val="0061583D"/>
    <w:rsid w:val="00615AE0"/>
    <w:rsid w:val="00615F5E"/>
    <w:rsid w:val="00616076"/>
    <w:rsid w:val="006164F9"/>
    <w:rsid w:val="00616F4C"/>
    <w:rsid w:val="006178E3"/>
    <w:rsid w:val="00617A38"/>
    <w:rsid w:val="006205AD"/>
    <w:rsid w:val="00620698"/>
    <w:rsid w:val="00620ABB"/>
    <w:rsid w:val="0062114D"/>
    <w:rsid w:val="00621CFC"/>
    <w:rsid w:val="00622114"/>
    <w:rsid w:val="006221FC"/>
    <w:rsid w:val="006227EB"/>
    <w:rsid w:val="0062348F"/>
    <w:rsid w:val="006235A2"/>
    <w:rsid w:val="00623DD5"/>
    <w:rsid w:val="0062520F"/>
    <w:rsid w:val="00626AEF"/>
    <w:rsid w:val="00626B64"/>
    <w:rsid w:val="00626D71"/>
    <w:rsid w:val="006272E9"/>
    <w:rsid w:val="0063023F"/>
    <w:rsid w:val="0063195B"/>
    <w:rsid w:val="00631A22"/>
    <w:rsid w:val="00632373"/>
    <w:rsid w:val="00632BDD"/>
    <w:rsid w:val="006333C7"/>
    <w:rsid w:val="0063495F"/>
    <w:rsid w:val="00634C5A"/>
    <w:rsid w:val="00634F7E"/>
    <w:rsid w:val="00635281"/>
    <w:rsid w:val="00635D95"/>
    <w:rsid w:val="00635E19"/>
    <w:rsid w:val="006368C4"/>
    <w:rsid w:val="00636B10"/>
    <w:rsid w:val="00636F5C"/>
    <w:rsid w:val="006371F8"/>
    <w:rsid w:val="00637581"/>
    <w:rsid w:val="00637751"/>
    <w:rsid w:val="00637E83"/>
    <w:rsid w:val="00637FC4"/>
    <w:rsid w:val="006402E9"/>
    <w:rsid w:val="00640372"/>
    <w:rsid w:val="006405BD"/>
    <w:rsid w:val="0064093D"/>
    <w:rsid w:val="00642632"/>
    <w:rsid w:val="00642A88"/>
    <w:rsid w:val="00642E3C"/>
    <w:rsid w:val="006432DC"/>
    <w:rsid w:val="00644969"/>
    <w:rsid w:val="00644AEF"/>
    <w:rsid w:val="00645351"/>
    <w:rsid w:val="006463EA"/>
    <w:rsid w:val="00646402"/>
    <w:rsid w:val="00647627"/>
    <w:rsid w:val="00647D20"/>
    <w:rsid w:val="00647EE6"/>
    <w:rsid w:val="006523C5"/>
    <w:rsid w:val="006526A4"/>
    <w:rsid w:val="0065387D"/>
    <w:rsid w:val="00653C55"/>
    <w:rsid w:val="00653DED"/>
    <w:rsid w:val="006541A3"/>
    <w:rsid w:val="00654742"/>
    <w:rsid w:val="00654AA4"/>
    <w:rsid w:val="00654F23"/>
    <w:rsid w:val="00655178"/>
    <w:rsid w:val="006557B9"/>
    <w:rsid w:val="00655B1D"/>
    <w:rsid w:val="00655C0A"/>
    <w:rsid w:val="00655D27"/>
    <w:rsid w:val="0065605D"/>
    <w:rsid w:val="006573FC"/>
    <w:rsid w:val="006578C5"/>
    <w:rsid w:val="00657D06"/>
    <w:rsid w:val="00660DAF"/>
    <w:rsid w:val="0066107E"/>
    <w:rsid w:val="006617E3"/>
    <w:rsid w:val="00661C9A"/>
    <w:rsid w:val="00662730"/>
    <w:rsid w:val="006627B8"/>
    <w:rsid w:val="00662CCF"/>
    <w:rsid w:val="0066393B"/>
    <w:rsid w:val="00663AC9"/>
    <w:rsid w:val="00663F09"/>
    <w:rsid w:val="006643A0"/>
    <w:rsid w:val="006643C4"/>
    <w:rsid w:val="006643CB"/>
    <w:rsid w:val="00664AE0"/>
    <w:rsid w:val="006662A4"/>
    <w:rsid w:val="006664AE"/>
    <w:rsid w:val="00666B6E"/>
    <w:rsid w:val="00666BB3"/>
    <w:rsid w:val="00666C33"/>
    <w:rsid w:val="006671DD"/>
    <w:rsid w:val="00667422"/>
    <w:rsid w:val="00667ACE"/>
    <w:rsid w:val="00670130"/>
    <w:rsid w:val="006708EA"/>
    <w:rsid w:val="00671082"/>
    <w:rsid w:val="006715AB"/>
    <w:rsid w:val="006715E7"/>
    <w:rsid w:val="006722E0"/>
    <w:rsid w:val="00672CF3"/>
    <w:rsid w:val="00672E69"/>
    <w:rsid w:val="006730ED"/>
    <w:rsid w:val="00673429"/>
    <w:rsid w:val="006737F2"/>
    <w:rsid w:val="006747D2"/>
    <w:rsid w:val="00674864"/>
    <w:rsid w:val="0067489E"/>
    <w:rsid w:val="0067492F"/>
    <w:rsid w:val="00674BB4"/>
    <w:rsid w:val="0067525C"/>
    <w:rsid w:val="00675563"/>
    <w:rsid w:val="0067579A"/>
    <w:rsid w:val="00675A63"/>
    <w:rsid w:val="0067687A"/>
    <w:rsid w:val="006773EA"/>
    <w:rsid w:val="00680262"/>
    <w:rsid w:val="00681F40"/>
    <w:rsid w:val="00682224"/>
    <w:rsid w:val="006826A6"/>
    <w:rsid w:val="00682A5A"/>
    <w:rsid w:val="00683605"/>
    <w:rsid w:val="00683DB5"/>
    <w:rsid w:val="0068405D"/>
    <w:rsid w:val="0068519A"/>
    <w:rsid w:val="00685201"/>
    <w:rsid w:val="00686166"/>
    <w:rsid w:val="006864DD"/>
    <w:rsid w:val="006872A5"/>
    <w:rsid w:val="00687639"/>
    <w:rsid w:val="006903C7"/>
    <w:rsid w:val="00690815"/>
    <w:rsid w:val="00690D64"/>
    <w:rsid w:val="00691A0C"/>
    <w:rsid w:val="00691E98"/>
    <w:rsid w:val="00691EE5"/>
    <w:rsid w:val="00692827"/>
    <w:rsid w:val="00692E33"/>
    <w:rsid w:val="00692FAF"/>
    <w:rsid w:val="00693495"/>
    <w:rsid w:val="006939C1"/>
    <w:rsid w:val="00693C56"/>
    <w:rsid w:val="00694829"/>
    <w:rsid w:val="00694ABF"/>
    <w:rsid w:val="00694F5A"/>
    <w:rsid w:val="00694FEB"/>
    <w:rsid w:val="00695185"/>
    <w:rsid w:val="00696C07"/>
    <w:rsid w:val="006A055F"/>
    <w:rsid w:val="006A0AA4"/>
    <w:rsid w:val="006A1471"/>
    <w:rsid w:val="006A1E7F"/>
    <w:rsid w:val="006A232E"/>
    <w:rsid w:val="006A25FA"/>
    <w:rsid w:val="006A2A40"/>
    <w:rsid w:val="006A2A97"/>
    <w:rsid w:val="006A3A1F"/>
    <w:rsid w:val="006A3CC3"/>
    <w:rsid w:val="006A3D96"/>
    <w:rsid w:val="006A3E64"/>
    <w:rsid w:val="006A3EE0"/>
    <w:rsid w:val="006A408E"/>
    <w:rsid w:val="006A49AB"/>
    <w:rsid w:val="006A53F0"/>
    <w:rsid w:val="006A5BD6"/>
    <w:rsid w:val="006A5E17"/>
    <w:rsid w:val="006A606B"/>
    <w:rsid w:val="006A6164"/>
    <w:rsid w:val="006A6471"/>
    <w:rsid w:val="006A6A3F"/>
    <w:rsid w:val="006A70CB"/>
    <w:rsid w:val="006A7622"/>
    <w:rsid w:val="006A7DB5"/>
    <w:rsid w:val="006B0E48"/>
    <w:rsid w:val="006B10BA"/>
    <w:rsid w:val="006B1E51"/>
    <w:rsid w:val="006B1E6B"/>
    <w:rsid w:val="006B3674"/>
    <w:rsid w:val="006B3A34"/>
    <w:rsid w:val="006B3C0F"/>
    <w:rsid w:val="006B3CD6"/>
    <w:rsid w:val="006B3F99"/>
    <w:rsid w:val="006B4365"/>
    <w:rsid w:val="006B44CC"/>
    <w:rsid w:val="006B47FE"/>
    <w:rsid w:val="006B493A"/>
    <w:rsid w:val="006B4B04"/>
    <w:rsid w:val="006B51EA"/>
    <w:rsid w:val="006B5585"/>
    <w:rsid w:val="006B6A44"/>
    <w:rsid w:val="006B6AC9"/>
    <w:rsid w:val="006B6E2E"/>
    <w:rsid w:val="006B70DE"/>
    <w:rsid w:val="006B73EC"/>
    <w:rsid w:val="006B73F3"/>
    <w:rsid w:val="006C0796"/>
    <w:rsid w:val="006C1243"/>
    <w:rsid w:val="006C1384"/>
    <w:rsid w:val="006C1670"/>
    <w:rsid w:val="006C1760"/>
    <w:rsid w:val="006C184E"/>
    <w:rsid w:val="006C1A84"/>
    <w:rsid w:val="006C3003"/>
    <w:rsid w:val="006C3903"/>
    <w:rsid w:val="006C398A"/>
    <w:rsid w:val="006C3EF2"/>
    <w:rsid w:val="006C43D7"/>
    <w:rsid w:val="006C4828"/>
    <w:rsid w:val="006C5AA4"/>
    <w:rsid w:val="006C5B9F"/>
    <w:rsid w:val="006C6665"/>
    <w:rsid w:val="006C6A62"/>
    <w:rsid w:val="006C704B"/>
    <w:rsid w:val="006C7798"/>
    <w:rsid w:val="006D08B0"/>
    <w:rsid w:val="006D09D2"/>
    <w:rsid w:val="006D0F06"/>
    <w:rsid w:val="006D0F82"/>
    <w:rsid w:val="006D11EC"/>
    <w:rsid w:val="006D16C6"/>
    <w:rsid w:val="006D1FAE"/>
    <w:rsid w:val="006D20FB"/>
    <w:rsid w:val="006D2C82"/>
    <w:rsid w:val="006D2D7D"/>
    <w:rsid w:val="006D2F7D"/>
    <w:rsid w:val="006D3AA1"/>
    <w:rsid w:val="006D5B26"/>
    <w:rsid w:val="006D6FBC"/>
    <w:rsid w:val="006D70BF"/>
    <w:rsid w:val="006D7283"/>
    <w:rsid w:val="006D72BF"/>
    <w:rsid w:val="006D76EC"/>
    <w:rsid w:val="006D7B5B"/>
    <w:rsid w:val="006E0FB7"/>
    <w:rsid w:val="006E171F"/>
    <w:rsid w:val="006E2482"/>
    <w:rsid w:val="006E3615"/>
    <w:rsid w:val="006E3DD7"/>
    <w:rsid w:val="006E4511"/>
    <w:rsid w:val="006E4A5F"/>
    <w:rsid w:val="006E515D"/>
    <w:rsid w:val="006E6909"/>
    <w:rsid w:val="006E730A"/>
    <w:rsid w:val="006E79FF"/>
    <w:rsid w:val="006E7F1E"/>
    <w:rsid w:val="006F059D"/>
    <w:rsid w:val="006F07CC"/>
    <w:rsid w:val="006F121C"/>
    <w:rsid w:val="006F12BC"/>
    <w:rsid w:val="006F1310"/>
    <w:rsid w:val="006F172B"/>
    <w:rsid w:val="006F1C53"/>
    <w:rsid w:val="006F28BF"/>
    <w:rsid w:val="006F2B46"/>
    <w:rsid w:val="006F2E44"/>
    <w:rsid w:val="006F30C6"/>
    <w:rsid w:val="006F441A"/>
    <w:rsid w:val="006F4666"/>
    <w:rsid w:val="006F4837"/>
    <w:rsid w:val="006F5520"/>
    <w:rsid w:val="006F56CA"/>
    <w:rsid w:val="006F7600"/>
    <w:rsid w:val="006F7977"/>
    <w:rsid w:val="006F7FFC"/>
    <w:rsid w:val="00700E09"/>
    <w:rsid w:val="00702A1C"/>
    <w:rsid w:val="00702EC5"/>
    <w:rsid w:val="00703348"/>
    <w:rsid w:val="00703350"/>
    <w:rsid w:val="007035EC"/>
    <w:rsid w:val="00703D92"/>
    <w:rsid w:val="00704B44"/>
    <w:rsid w:val="007051D9"/>
    <w:rsid w:val="00705414"/>
    <w:rsid w:val="00705A1C"/>
    <w:rsid w:val="007063C4"/>
    <w:rsid w:val="00706462"/>
    <w:rsid w:val="0070795C"/>
    <w:rsid w:val="00707A59"/>
    <w:rsid w:val="0071123F"/>
    <w:rsid w:val="00711608"/>
    <w:rsid w:val="00711925"/>
    <w:rsid w:val="00711F1F"/>
    <w:rsid w:val="007125EC"/>
    <w:rsid w:val="00712C5E"/>
    <w:rsid w:val="00712D06"/>
    <w:rsid w:val="00712D48"/>
    <w:rsid w:val="00712F15"/>
    <w:rsid w:val="0071347B"/>
    <w:rsid w:val="007139C6"/>
    <w:rsid w:val="00713AA1"/>
    <w:rsid w:val="00713DA6"/>
    <w:rsid w:val="00713E24"/>
    <w:rsid w:val="00714271"/>
    <w:rsid w:val="007144AC"/>
    <w:rsid w:val="007144E0"/>
    <w:rsid w:val="00714866"/>
    <w:rsid w:val="00714BDD"/>
    <w:rsid w:val="00714C3B"/>
    <w:rsid w:val="00714F28"/>
    <w:rsid w:val="0071631B"/>
    <w:rsid w:val="00716F0C"/>
    <w:rsid w:val="00717062"/>
    <w:rsid w:val="00717987"/>
    <w:rsid w:val="00717C30"/>
    <w:rsid w:val="007202C4"/>
    <w:rsid w:val="00721737"/>
    <w:rsid w:val="00721926"/>
    <w:rsid w:val="0072293C"/>
    <w:rsid w:val="00722DC9"/>
    <w:rsid w:val="007237BE"/>
    <w:rsid w:val="0072438C"/>
    <w:rsid w:val="00724D07"/>
    <w:rsid w:val="00724F19"/>
    <w:rsid w:val="00725650"/>
    <w:rsid w:val="00725EF1"/>
    <w:rsid w:val="0072625D"/>
    <w:rsid w:val="0072641F"/>
    <w:rsid w:val="007267FC"/>
    <w:rsid w:val="007277D8"/>
    <w:rsid w:val="00727864"/>
    <w:rsid w:val="00727D4D"/>
    <w:rsid w:val="0073007C"/>
    <w:rsid w:val="00730178"/>
    <w:rsid w:val="007301E9"/>
    <w:rsid w:val="0073094A"/>
    <w:rsid w:val="0073197D"/>
    <w:rsid w:val="00731CD5"/>
    <w:rsid w:val="00731F72"/>
    <w:rsid w:val="007340DC"/>
    <w:rsid w:val="0073461E"/>
    <w:rsid w:val="00734DB4"/>
    <w:rsid w:val="00734E74"/>
    <w:rsid w:val="00735BF4"/>
    <w:rsid w:val="00735F0B"/>
    <w:rsid w:val="00736F86"/>
    <w:rsid w:val="00736FD5"/>
    <w:rsid w:val="00737127"/>
    <w:rsid w:val="007407DE"/>
    <w:rsid w:val="00741973"/>
    <w:rsid w:val="007423F9"/>
    <w:rsid w:val="0074258F"/>
    <w:rsid w:val="00742F89"/>
    <w:rsid w:val="0074397F"/>
    <w:rsid w:val="00743C4E"/>
    <w:rsid w:val="0074452A"/>
    <w:rsid w:val="00745730"/>
    <w:rsid w:val="00745D36"/>
    <w:rsid w:val="00746575"/>
    <w:rsid w:val="00746783"/>
    <w:rsid w:val="00746F9E"/>
    <w:rsid w:val="00747056"/>
    <w:rsid w:val="00747B27"/>
    <w:rsid w:val="00750109"/>
    <w:rsid w:val="00750BAA"/>
    <w:rsid w:val="0075105B"/>
    <w:rsid w:val="00751640"/>
    <w:rsid w:val="00751D97"/>
    <w:rsid w:val="007522BA"/>
    <w:rsid w:val="00752476"/>
    <w:rsid w:val="007530EF"/>
    <w:rsid w:val="0075327B"/>
    <w:rsid w:val="007534BD"/>
    <w:rsid w:val="00753B16"/>
    <w:rsid w:val="00753E87"/>
    <w:rsid w:val="00754D45"/>
    <w:rsid w:val="0075503F"/>
    <w:rsid w:val="00756144"/>
    <w:rsid w:val="00756C0F"/>
    <w:rsid w:val="00756ED8"/>
    <w:rsid w:val="00757192"/>
    <w:rsid w:val="00757356"/>
    <w:rsid w:val="00757FC5"/>
    <w:rsid w:val="00757FF7"/>
    <w:rsid w:val="007600B8"/>
    <w:rsid w:val="00761317"/>
    <w:rsid w:val="007619F5"/>
    <w:rsid w:val="00761C58"/>
    <w:rsid w:val="00761F61"/>
    <w:rsid w:val="00761F7F"/>
    <w:rsid w:val="007638D4"/>
    <w:rsid w:val="007640E3"/>
    <w:rsid w:val="007641C3"/>
    <w:rsid w:val="00764CAF"/>
    <w:rsid w:val="007655D7"/>
    <w:rsid w:val="00765AFF"/>
    <w:rsid w:val="0076684D"/>
    <w:rsid w:val="00766A46"/>
    <w:rsid w:val="00767088"/>
    <w:rsid w:val="00767330"/>
    <w:rsid w:val="007676BF"/>
    <w:rsid w:val="00767769"/>
    <w:rsid w:val="00767870"/>
    <w:rsid w:val="00767C82"/>
    <w:rsid w:val="007701E1"/>
    <w:rsid w:val="00770BD7"/>
    <w:rsid w:val="00770EC5"/>
    <w:rsid w:val="007721AB"/>
    <w:rsid w:val="0077286F"/>
    <w:rsid w:val="00773439"/>
    <w:rsid w:val="00773C55"/>
    <w:rsid w:val="00774754"/>
    <w:rsid w:val="00775AB4"/>
    <w:rsid w:val="00776110"/>
    <w:rsid w:val="00776293"/>
    <w:rsid w:val="00776A42"/>
    <w:rsid w:val="00777086"/>
    <w:rsid w:val="00777098"/>
    <w:rsid w:val="0078064B"/>
    <w:rsid w:val="00780830"/>
    <w:rsid w:val="00780E15"/>
    <w:rsid w:val="0078194C"/>
    <w:rsid w:val="0078219D"/>
    <w:rsid w:val="007822F6"/>
    <w:rsid w:val="00782AD5"/>
    <w:rsid w:val="00782EA7"/>
    <w:rsid w:val="007835A4"/>
    <w:rsid w:val="00783B95"/>
    <w:rsid w:val="0078469E"/>
    <w:rsid w:val="00784A18"/>
    <w:rsid w:val="00784A48"/>
    <w:rsid w:val="00785435"/>
    <w:rsid w:val="00785A67"/>
    <w:rsid w:val="00786720"/>
    <w:rsid w:val="0078696F"/>
    <w:rsid w:val="00786E94"/>
    <w:rsid w:val="007870B4"/>
    <w:rsid w:val="00790CF5"/>
    <w:rsid w:val="00791DDC"/>
    <w:rsid w:val="00792BAD"/>
    <w:rsid w:val="00793CAA"/>
    <w:rsid w:val="00793D56"/>
    <w:rsid w:val="0079489C"/>
    <w:rsid w:val="00794977"/>
    <w:rsid w:val="00795413"/>
    <w:rsid w:val="00795BCD"/>
    <w:rsid w:val="00796381"/>
    <w:rsid w:val="007967DB"/>
    <w:rsid w:val="007975D1"/>
    <w:rsid w:val="007A0474"/>
    <w:rsid w:val="007A05B1"/>
    <w:rsid w:val="007A0942"/>
    <w:rsid w:val="007A0A19"/>
    <w:rsid w:val="007A1448"/>
    <w:rsid w:val="007A2148"/>
    <w:rsid w:val="007A293A"/>
    <w:rsid w:val="007A3464"/>
    <w:rsid w:val="007A35BF"/>
    <w:rsid w:val="007A3FA2"/>
    <w:rsid w:val="007A4810"/>
    <w:rsid w:val="007A4AD6"/>
    <w:rsid w:val="007A504C"/>
    <w:rsid w:val="007A58A4"/>
    <w:rsid w:val="007A58EB"/>
    <w:rsid w:val="007A5A17"/>
    <w:rsid w:val="007A5A1E"/>
    <w:rsid w:val="007A5C76"/>
    <w:rsid w:val="007A6147"/>
    <w:rsid w:val="007A7487"/>
    <w:rsid w:val="007A7555"/>
    <w:rsid w:val="007A7566"/>
    <w:rsid w:val="007B04F2"/>
    <w:rsid w:val="007B1039"/>
    <w:rsid w:val="007B14F1"/>
    <w:rsid w:val="007B159A"/>
    <w:rsid w:val="007B1803"/>
    <w:rsid w:val="007B284F"/>
    <w:rsid w:val="007B35A2"/>
    <w:rsid w:val="007B4E01"/>
    <w:rsid w:val="007B589C"/>
    <w:rsid w:val="007B6685"/>
    <w:rsid w:val="007B66AF"/>
    <w:rsid w:val="007B68B6"/>
    <w:rsid w:val="007B6D55"/>
    <w:rsid w:val="007B6F60"/>
    <w:rsid w:val="007B759E"/>
    <w:rsid w:val="007B7651"/>
    <w:rsid w:val="007B7CD1"/>
    <w:rsid w:val="007C0392"/>
    <w:rsid w:val="007C1D3D"/>
    <w:rsid w:val="007C2343"/>
    <w:rsid w:val="007C244D"/>
    <w:rsid w:val="007C28F8"/>
    <w:rsid w:val="007C2995"/>
    <w:rsid w:val="007C2DE4"/>
    <w:rsid w:val="007C39BC"/>
    <w:rsid w:val="007C5050"/>
    <w:rsid w:val="007C54D1"/>
    <w:rsid w:val="007C57BB"/>
    <w:rsid w:val="007C5ACF"/>
    <w:rsid w:val="007C6733"/>
    <w:rsid w:val="007C6794"/>
    <w:rsid w:val="007C6903"/>
    <w:rsid w:val="007C6B7D"/>
    <w:rsid w:val="007C6D22"/>
    <w:rsid w:val="007D0A54"/>
    <w:rsid w:val="007D0A90"/>
    <w:rsid w:val="007D100F"/>
    <w:rsid w:val="007D11B6"/>
    <w:rsid w:val="007D2BFD"/>
    <w:rsid w:val="007D304D"/>
    <w:rsid w:val="007D33EC"/>
    <w:rsid w:val="007D437D"/>
    <w:rsid w:val="007D50EA"/>
    <w:rsid w:val="007D77E5"/>
    <w:rsid w:val="007E0EE8"/>
    <w:rsid w:val="007E222F"/>
    <w:rsid w:val="007E2B39"/>
    <w:rsid w:val="007E3AE1"/>
    <w:rsid w:val="007E3B82"/>
    <w:rsid w:val="007E3C5F"/>
    <w:rsid w:val="007E4A52"/>
    <w:rsid w:val="007E563D"/>
    <w:rsid w:val="007E62D3"/>
    <w:rsid w:val="007E657E"/>
    <w:rsid w:val="007E6E7B"/>
    <w:rsid w:val="007E7083"/>
    <w:rsid w:val="007E7725"/>
    <w:rsid w:val="007E77B6"/>
    <w:rsid w:val="007E7977"/>
    <w:rsid w:val="007E7AA4"/>
    <w:rsid w:val="007F12B0"/>
    <w:rsid w:val="007F12C5"/>
    <w:rsid w:val="007F158F"/>
    <w:rsid w:val="007F1BCD"/>
    <w:rsid w:val="007F2053"/>
    <w:rsid w:val="007F2BD1"/>
    <w:rsid w:val="007F2D23"/>
    <w:rsid w:val="007F33A6"/>
    <w:rsid w:val="007F393B"/>
    <w:rsid w:val="007F40D7"/>
    <w:rsid w:val="007F4E28"/>
    <w:rsid w:val="007F5BA9"/>
    <w:rsid w:val="007F5CCD"/>
    <w:rsid w:val="007F5DDE"/>
    <w:rsid w:val="007F6711"/>
    <w:rsid w:val="007F6F9C"/>
    <w:rsid w:val="007F7CE6"/>
    <w:rsid w:val="007F7D7A"/>
    <w:rsid w:val="00800314"/>
    <w:rsid w:val="008013C0"/>
    <w:rsid w:val="00801876"/>
    <w:rsid w:val="008029FC"/>
    <w:rsid w:val="00802ACB"/>
    <w:rsid w:val="00803884"/>
    <w:rsid w:val="00804239"/>
    <w:rsid w:val="008047D0"/>
    <w:rsid w:val="0080492D"/>
    <w:rsid w:val="00805169"/>
    <w:rsid w:val="008056A8"/>
    <w:rsid w:val="008062E5"/>
    <w:rsid w:val="008069C3"/>
    <w:rsid w:val="008071F7"/>
    <w:rsid w:val="008073DB"/>
    <w:rsid w:val="00807C03"/>
    <w:rsid w:val="00810444"/>
    <w:rsid w:val="0081056F"/>
    <w:rsid w:val="00811694"/>
    <w:rsid w:val="00811AC0"/>
    <w:rsid w:val="00812416"/>
    <w:rsid w:val="00812FC9"/>
    <w:rsid w:val="008133E0"/>
    <w:rsid w:val="00813EA4"/>
    <w:rsid w:val="0081468F"/>
    <w:rsid w:val="0081512B"/>
    <w:rsid w:val="00815412"/>
    <w:rsid w:val="00816011"/>
    <w:rsid w:val="0081702A"/>
    <w:rsid w:val="00817262"/>
    <w:rsid w:val="008174C6"/>
    <w:rsid w:val="00817BE2"/>
    <w:rsid w:val="00817C16"/>
    <w:rsid w:val="00817EB5"/>
    <w:rsid w:val="00820A00"/>
    <w:rsid w:val="0082176A"/>
    <w:rsid w:val="00822655"/>
    <w:rsid w:val="00822D16"/>
    <w:rsid w:val="008231F5"/>
    <w:rsid w:val="00823393"/>
    <w:rsid w:val="00823675"/>
    <w:rsid w:val="00823C87"/>
    <w:rsid w:val="00824552"/>
    <w:rsid w:val="00824CBE"/>
    <w:rsid w:val="00824F9A"/>
    <w:rsid w:val="00825E98"/>
    <w:rsid w:val="0082612F"/>
    <w:rsid w:val="00826B7A"/>
    <w:rsid w:val="008300D6"/>
    <w:rsid w:val="00832701"/>
    <w:rsid w:val="0083287B"/>
    <w:rsid w:val="00832889"/>
    <w:rsid w:val="00832B03"/>
    <w:rsid w:val="00832CFB"/>
    <w:rsid w:val="008338C7"/>
    <w:rsid w:val="008344CB"/>
    <w:rsid w:val="0083453E"/>
    <w:rsid w:val="00835180"/>
    <w:rsid w:val="0083591B"/>
    <w:rsid w:val="00835A80"/>
    <w:rsid w:val="00835B93"/>
    <w:rsid w:val="00835B9D"/>
    <w:rsid w:val="00836ACF"/>
    <w:rsid w:val="00837281"/>
    <w:rsid w:val="00837610"/>
    <w:rsid w:val="008406AB"/>
    <w:rsid w:val="00840867"/>
    <w:rsid w:val="00841095"/>
    <w:rsid w:val="00842296"/>
    <w:rsid w:val="008423E8"/>
    <w:rsid w:val="008429D3"/>
    <w:rsid w:val="00842C14"/>
    <w:rsid w:val="00842C76"/>
    <w:rsid w:val="00843DBF"/>
    <w:rsid w:val="00844DF4"/>
    <w:rsid w:val="0084533D"/>
    <w:rsid w:val="008455E4"/>
    <w:rsid w:val="008461EA"/>
    <w:rsid w:val="00846502"/>
    <w:rsid w:val="008467DB"/>
    <w:rsid w:val="0084786D"/>
    <w:rsid w:val="00850162"/>
    <w:rsid w:val="00850D7C"/>
    <w:rsid w:val="00851C95"/>
    <w:rsid w:val="0085225B"/>
    <w:rsid w:val="00852592"/>
    <w:rsid w:val="008526D8"/>
    <w:rsid w:val="0085335F"/>
    <w:rsid w:val="0085366D"/>
    <w:rsid w:val="00853BF8"/>
    <w:rsid w:val="00853DCA"/>
    <w:rsid w:val="00854C8D"/>
    <w:rsid w:val="00854E04"/>
    <w:rsid w:val="008552C5"/>
    <w:rsid w:val="008556A9"/>
    <w:rsid w:val="008563AA"/>
    <w:rsid w:val="008566EB"/>
    <w:rsid w:val="008568A1"/>
    <w:rsid w:val="00856F1E"/>
    <w:rsid w:val="00857040"/>
    <w:rsid w:val="00857298"/>
    <w:rsid w:val="00857565"/>
    <w:rsid w:val="008579D0"/>
    <w:rsid w:val="00857C1F"/>
    <w:rsid w:val="008608C8"/>
    <w:rsid w:val="00860E93"/>
    <w:rsid w:val="00860EDB"/>
    <w:rsid w:val="00861385"/>
    <w:rsid w:val="008626B0"/>
    <w:rsid w:val="0086297E"/>
    <w:rsid w:val="00862B81"/>
    <w:rsid w:val="0086306E"/>
    <w:rsid w:val="008638F3"/>
    <w:rsid w:val="00863B20"/>
    <w:rsid w:val="008640F8"/>
    <w:rsid w:val="0086486C"/>
    <w:rsid w:val="0086525E"/>
    <w:rsid w:val="00865467"/>
    <w:rsid w:val="008657C6"/>
    <w:rsid w:val="008675D3"/>
    <w:rsid w:val="008700C2"/>
    <w:rsid w:val="00870176"/>
    <w:rsid w:val="008701ED"/>
    <w:rsid w:val="00870DA4"/>
    <w:rsid w:val="00871947"/>
    <w:rsid w:val="00871CFC"/>
    <w:rsid w:val="00871FA5"/>
    <w:rsid w:val="00872919"/>
    <w:rsid w:val="00872BCD"/>
    <w:rsid w:val="00872E35"/>
    <w:rsid w:val="0087334C"/>
    <w:rsid w:val="00873422"/>
    <w:rsid w:val="00874CD2"/>
    <w:rsid w:val="00874E65"/>
    <w:rsid w:val="00874F49"/>
    <w:rsid w:val="0087506C"/>
    <w:rsid w:val="008765FE"/>
    <w:rsid w:val="008770FF"/>
    <w:rsid w:val="008807DA"/>
    <w:rsid w:val="00880A4C"/>
    <w:rsid w:val="00881285"/>
    <w:rsid w:val="00881770"/>
    <w:rsid w:val="008825A3"/>
    <w:rsid w:val="00882875"/>
    <w:rsid w:val="008840FB"/>
    <w:rsid w:val="008844C0"/>
    <w:rsid w:val="00887ED2"/>
    <w:rsid w:val="00890267"/>
    <w:rsid w:val="008907ED"/>
    <w:rsid w:val="008907FD"/>
    <w:rsid w:val="00890AF5"/>
    <w:rsid w:val="00890D78"/>
    <w:rsid w:val="00890EA6"/>
    <w:rsid w:val="008919B1"/>
    <w:rsid w:val="0089278E"/>
    <w:rsid w:val="008927F3"/>
    <w:rsid w:val="00892BFF"/>
    <w:rsid w:val="0089301B"/>
    <w:rsid w:val="00893E96"/>
    <w:rsid w:val="0089478C"/>
    <w:rsid w:val="00894C27"/>
    <w:rsid w:val="008957E6"/>
    <w:rsid w:val="00895F6F"/>
    <w:rsid w:val="00897103"/>
    <w:rsid w:val="008971E1"/>
    <w:rsid w:val="00897DBC"/>
    <w:rsid w:val="008A029B"/>
    <w:rsid w:val="008A0892"/>
    <w:rsid w:val="008A17CF"/>
    <w:rsid w:val="008A1BC5"/>
    <w:rsid w:val="008A1EC6"/>
    <w:rsid w:val="008A29FE"/>
    <w:rsid w:val="008A2D1D"/>
    <w:rsid w:val="008A2E4A"/>
    <w:rsid w:val="008A4658"/>
    <w:rsid w:val="008A4E98"/>
    <w:rsid w:val="008A5867"/>
    <w:rsid w:val="008A5F32"/>
    <w:rsid w:val="008A7704"/>
    <w:rsid w:val="008B01B7"/>
    <w:rsid w:val="008B0415"/>
    <w:rsid w:val="008B06C5"/>
    <w:rsid w:val="008B086C"/>
    <w:rsid w:val="008B0A59"/>
    <w:rsid w:val="008B21EE"/>
    <w:rsid w:val="008B3244"/>
    <w:rsid w:val="008B3264"/>
    <w:rsid w:val="008B379C"/>
    <w:rsid w:val="008B42A5"/>
    <w:rsid w:val="008B4519"/>
    <w:rsid w:val="008B45EF"/>
    <w:rsid w:val="008B4747"/>
    <w:rsid w:val="008B61AA"/>
    <w:rsid w:val="008B6673"/>
    <w:rsid w:val="008B6CBE"/>
    <w:rsid w:val="008B6F0B"/>
    <w:rsid w:val="008B6FFF"/>
    <w:rsid w:val="008B7502"/>
    <w:rsid w:val="008B7503"/>
    <w:rsid w:val="008B7CCA"/>
    <w:rsid w:val="008C1121"/>
    <w:rsid w:val="008C115A"/>
    <w:rsid w:val="008C129B"/>
    <w:rsid w:val="008C1814"/>
    <w:rsid w:val="008C1A9C"/>
    <w:rsid w:val="008C1BAD"/>
    <w:rsid w:val="008C25BA"/>
    <w:rsid w:val="008C2744"/>
    <w:rsid w:val="008C27D5"/>
    <w:rsid w:val="008C3552"/>
    <w:rsid w:val="008C3980"/>
    <w:rsid w:val="008C3A21"/>
    <w:rsid w:val="008C3E31"/>
    <w:rsid w:val="008C40EB"/>
    <w:rsid w:val="008C464B"/>
    <w:rsid w:val="008C4C4C"/>
    <w:rsid w:val="008C4D5D"/>
    <w:rsid w:val="008C5590"/>
    <w:rsid w:val="008C5602"/>
    <w:rsid w:val="008C5A61"/>
    <w:rsid w:val="008C5A8B"/>
    <w:rsid w:val="008C5D7A"/>
    <w:rsid w:val="008C6FB2"/>
    <w:rsid w:val="008C78AF"/>
    <w:rsid w:val="008C78C1"/>
    <w:rsid w:val="008C7FE7"/>
    <w:rsid w:val="008D05EF"/>
    <w:rsid w:val="008D0A31"/>
    <w:rsid w:val="008D19AC"/>
    <w:rsid w:val="008D28F2"/>
    <w:rsid w:val="008D30E7"/>
    <w:rsid w:val="008D3808"/>
    <w:rsid w:val="008D3D04"/>
    <w:rsid w:val="008D4156"/>
    <w:rsid w:val="008D4285"/>
    <w:rsid w:val="008D431A"/>
    <w:rsid w:val="008D43E9"/>
    <w:rsid w:val="008D566F"/>
    <w:rsid w:val="008D5CD2"/>
    <w:rsid w:val="008D6384"/>
    <w:rsid w:val="008D6AF8"/>
    <w:rsid w:val="008D6DFB"/>
    <w:rsid w:val="008E081C"/>
    <w:rsid w:val="008E0EC4"/>
    <w:rsid w:val="008E10BA"/>
    <w:rsid w:val="008E1B7B"/>
    <w:rsid w:val="008E2488"/>
    <w:rsid w:val="008E26A6"/>
    <w:rsid w:val="008E26BD"/>
    <w:rsid w:val="008E2C9F"/>
    <w:rsid w:val="008E2D13"/>
    <w:rsid w:val="008E3333"/>
    <w:rsid w:val="008E353F"/>
    <w:rsid w:val="008E3ED4"/>
    <w:rsid w:val="008E55FA"/>
    <w:rsid w:val="008E5CF3"/>
    <w:rsid w:val="008E6B04"/>
    <w:rsid w:val="008E7891"/>
    <w:rsid w:val="008F04C1"/>
    <w:rsid w:val="008F0597"/>
    <w:rsid w:val="008F1169"/>
    <w:rsid w:val="008F1422"/>
    <w:rsid w:val="008F1B12"/>
    <w:rsid w:val="008F1FEE"/>
    <w:rsid w:val="008F2107"/>
    <w:rsid w:val="008F2BC6"/>
    <w:rsid w:val="008F3432"/>
    <w:rsid w:val="008F44F5"/>
    <w:rsid w:val="008F497B"/>
    <w:rsid w:val="008F4FBA"/>
    <w:rsid w:val="008F6132"/>
    <w:rsid w:val="008F6F16"/>
    <w:rsid w:val="008F7023"/>
    <w:rsid w:val="008F7675"/>
    <w:rsid w:val="008F7E04"/>
    <w:rsid w:val="008F7ECE"/>
    <w:rsid w:val="009000ED"/>
    <w:rsid w:val="0090049D"/>
    <w:rsid w:val="00901CDF"/>
    <w:rsid w:val="00901D40"/>
    <w:rsid w:val="00901FD5"/>
    <w:rsid w:val="0090219B"/>
    <w:rsid w:val="009026B4"/>
    <w:rsid w:val="009029D0"/>
    <w:rsid w:val="00902F10"/>
    <w:rsid w:val="00903030"/>
    <w:rsid w:val="0090304E"/>
    <w:rsid w:val="009030F0"/>
    <w:rsid w:val="009033D6"/>
    <w:rsid w:val="0090345A"/>
    <w:rsid w:val="00903BFB"/>
    <w:rsid w:val="00906B82"/>
    <w:rsid w:val="009077A1"/>
    <w:rsid w:val="00910C0B"/>
    <w:rsid w:val="00910CD5"/>
    <w:rsid w:val="00911625"/>
    <w:rsid w:val="0091164A"/>
    <w:rsid w:val="009122C1"/>
    <w:rsid w:val="00912319"/>
    <w:rsid w:val="00912327"/>
    <w:rsid w:val="009125B7"/>
    <w:rsid w:val="0091286B"/>
    <w:rsid w:val="009129B4"/>
    <w:rsid w:val="00912E7A"/>
    <w:rsid w:val="00912E91"/>
    <w:rsid w:val="009135DC"/>
    <w:rsid w:val="00913BA2"/>
    <w:rsid w:val="00913EB3"/>
    <w:rsid w:val="0091436C"/>
    <w:rsid w:val="00914737"/>
    <w:rsid w:val="00914E48"/>
    <w:rsid w:val="009153CB"/>
    <w:rsid w:val="0091584C"/>
    <w:rsid w:val="00915B8D"/>
    <w:rsid w:val="00915BD0"/>
    <w:rsid w:val="00915BFF"/>
    <w:rsid w:val="00915E04"/>
    <w:rsid w:val="00916ACF"/>
    <w:rsid w:val="00916D60"/>
    <w:rsid w:val="00916DE9"/>
    <w:rsid w:val="00917058"/>
    <w:rsid w:val="00917270"/>
    <w:rsid w:val="0091785F"/>
    <w:rsid w:val="00917949"/>
    <w:rsid w:val="00917A13"/>
    <w:rsid w:val="0092084B"/>
    <w:rsid w:val="00920B7E"/>
    <w:rsid w:val="00921B70"/>
    <w:rsid w:val="00921D61"/>
    <w:rsid w:val="009229B4"/>
    <w:rsid w:val="009233FD"/>
    <w:rsid w:val="00923BE7"/>
    <w:rsid w:val="009244AD"/>
    <w:rsid w:val="009254A3"/>
    <w:rsid w:val="00925633"/>
    <w:rsid w:val="00925A64"/>
    <w:rsid w:val="00926BA7"/>
    <w:rsid w:val="00926D89"/>
    <w:rsid w:val="00926DFC"/>
    <w:rsid w:val="0092729C"/>
    <w:rsid w:val="0092749A"/>
    <w:rsid w:val="00927800"/>
    <w:rsid w:val="009279E6"/>
    <w:rsid w:val="0093012E"/>
    <w:rsid w:val="00930A6C"/>
    <w:rsid w:val="00931828"/>
    <w:rsid w:val="00932452"/>
    <w:rsid w:val="0093266E"/>
    <w:rsid w:val="00932AAB"/>
    <w:rsid w:val="00933DC6"/>
    <w:rsid w:val="00934DB5"/>
    <w:rsid w:val="00934FA5"/>
    <w:rsid w:val="0093641E"/>
    <w:rsid w:val="0093706C"/>
    <w:rsid w:val="009370A4"/>
    <w:rsid w:val="009373FE"/>
    <w:rsid w:val="0093793D"/>
    <w:rsid w:val="00937C66"/>
    <w:rsid w:val="00940235"/>
    <w:rsid w:val="00940359"/>
    <w:rsid w:val="00940386"/>
    <w:rsid w:val="00940902"/>
    <w:rsid w:val="00940C49"/>
    <w:rsid w:val="00941201"/>
    <w:rsid w:val="00941282"/>
    <w:rsid w:val="00941774"/>
    <w:rsid w:val="00941881"/>
    <w:rsid w:val="009426CF"/>
    <w:rsid w:val="009432B2"/>
    <w:rsid w:val="009437DB"/>
    <w:rsid w:val="00943A9F"/>
    <w:rsid w:val="00943E74"/>
    <w:rsid w:val="00944B84"/>
    <w:rsid w:val="009450FF"/>
    <w:rsid w:val="00945484"/>
    <w:rsid w:val="00946720"/>
    <w:rsid w:val="009469D8"/>
    <w:rsid w:val="00946C95"/>
    <w:rsid w:val="00947082"/>
    <w:rsid w:val="0094781B"/>
    <w:rsid w:val="009500E4"/>
    <w:rsid w:val="009502C8"/>
    <w:rsid w:val="009504FC"/>
    <w:rsid w:val="009510E5"/>
    <w:rsid w:val="009515A4"/>
    <w:rsid w:val="00951AF3"/>
    <w:rsid w:val="00952A6C"/>
    <w:rsid w:val="00952C8A"/>
    <w:rsid w:val="00953FA9"/>
    <w:rsid w:val="00954B80"/>
    <w:rsid w:val="0095546C"/>
    <w:rsid w:val="00956453"/>
    <w:rsid w:val="00956C1E"/>
    <w:rsid w:val="00956C44"/>
    <w:rsid w:val="0095768D"/>
    <w:rsid w:val="0095779A"/>
    <w:rsid w:val="0095782D"/>
    <w:rsid w:val="00957DAC"/>
    <w:rsid w:val="009604D9"/>
    <w:rsid w:val="009608A3"/>
    <w:rsid w:val="0096100A"/>
    <w:rsid w:val="0096180F"/>
    <w:rsid w:val="00961B1C"/>
    <w:rsid w:val="00961D16"/>
    <w:rsid w:val="00962E2D"/>
    <w:rsid w:val="00962EAA"/>
    <w:rsid w:val="00964407"/>
    <w:rsid w:val="00964B5A"/>
    <w:rsid w:val="00964EC3"/>
    <w:rsid w:val="009653AD"/>
    <w:rsid w:val="0096566F"/>
    <w:rsid w:val="0096567D"/>
    <w:rsid w:val="00965EB4"/>
    <w:rsid w:val="00965ED8"/>
    <w:rsid w:val="00966019"/>
    <w:rsid w:val="00967733"/>
    <w:rsid w:val="00967C10"/>
    <w:rsid w:val="00967C42"/>
    <w:rsid w:val="00967E67"/>
    <w:rsid w:val="009705BD"/>
    <w:rsid w:val="0097158D"/>
    <w:rsid w:val="00971AEC"/>
    <w:rsid w:val="00972776"/>
    <w:rsid w:val="00973493"/>
    <w:rsid w:val="0097379C"/>
    <w:rsid w:val="00974AB6"/>
    <w:rsid w:val="00974F57"/>
    <w:rsid w:val="00974FF0"/>
    <w:rsid w:val="0097618A"/>
    <w:rsid w:val="009773A0"/>
    <w:rsid w:val="00980B4E"/>
    <w:rsid w:val="00980D77"/>
    <w:rsid w:val="009812AB"/>
    <w:rsid w:val="0098187F"/>
    <w:rsid w:val="009821C4"/>
    <w:rsid w:val="009824AA"/>
    <w:rsid w:val="00982AD0"/>
    <w:rsid w:val="00982AF8"/>
    <w:rsid w:val="00982BB3"/>
    <w:rsid w:val="0098304B"/>
    <w:rsid w:val="00983A82"/>
    <w:rsid w:val="0098495E"/>
    <w:rsid w:val="009850D3"/>
    <w:rsid w:val="00986BED"/>
    <w:rsid w:val="00986CE0"/>
    <w:rsid w:val="00986E70"/>
    <w:rsid w:val="00987344"/>
    <w:rsid w:val="009873E0"/>
    <w:rsid w:val="009878D1"/>
    <w:rsid w:val="00990995"/>
    <w:rsid w:val="00990FC0"/>
    <w:rsid w:val="00991423"/>
    <w:rsid w:val="00991689"/>
    <w:rsid w:val="009924F9"/>
    <w:rsid w:val="0099308C"/>
    <w:rsid w:val="009931AE"/>
    <w:rsid w:val="00993851"/>
    <w:rsid w:val="00994036"/>
    <w:rsid w:val="009940AD"/>
    <w:rsid w:val="00994416"/>
    <w:rsid w:val="00996112"/>
    <w:rsid w:val="00996397"/>
    <w:rsid w:val="009A1635"/>
    <w:rsid w:val="009A172A"/>
    <w:rsid w:val="009A18E3"/>
    <w:rsid w:val="009A24CB"/>
    <w:rsid w:val="009A399D"/>
    <w:rsid w:val="009A41C1"/>
    <w:rsid w:val="009A5320"/>
    <w:rsid w:val="009A5E6A"/>
    <w:rsid w:val="009A6040"/>
    <w:rsid w:val="009A613A"/>
    <w:rsid w:val="009A6B5A"/>
    <w:rsid w:val="009A75E4"/>
    <w:rsid w:val="009A78CC"/>
    <w:rsid w:val="009B0378"/>
    <w:rsid w:val="009B053A"/>
    <w:rsid w:val="009B0D8C"/>
    <w:rsid w:val="009B132A"/>
    <w:rsid w:val="009B14BA"/>
    <w:rsid w:val="009B188E"/>
    <w:rsid w:val="009B1B61"/>
    <w:rsid w:val="009B215E"/>
    <w:rsid w:val="009B217F"/>
    <w:rsid w:val="009B31D9"/>
    <w:rsid w:val="009B375E"/>
    <w:rsid w:val="009B3A70"/>
    <w:rsid w:val="009B3B6E"/>
    <w:rsid w:val="009B40F0"/>
    <w:rsid w:val="009B4299"/>
    <w:rsid w:val="009B42F9"/>
    <w:rsid w:val="009B4D36"/>
    <w:rsid w:val="009B4DEC"/>
    <w:rsid w:val="009B50F5"/>
    <w:rsid w:val="009B53A1"/>
    <w:rsid w:val="009B54F4"/>
    <w:rsid w:val="009B579A"/>
    <w:rsid w:val="009B5913"/>
    <w:rsid w:val="009B59F8"/>
    <w:rsid w:val="009B5A47"/>
    <w:rsid w:val="009B5C7B"/>
    <w:rsid w:val="009B6109"/>
    <w:rsid w:val="009B61A0"/>
    <w:rsid w:val="009B789E"/>
    <w:rsid w:val="009B7B07"/>
    <w:rsid w:val="009B7E56"/>
    <w:rsid w:val="009C07AC"/>
    <w:rsid w:val="009C0A86"/>
    <w:rsid w:val="009C0DF9"/>
    <w:rsid w:val="009C2172"/>
    <w:rsid w:val="009C2574"/>
    <w:rsid w:val="009C2A48"/>
    <w:rsid w:val="009C2F23"/>
    <w:rsid w:val="009C39B9"/>
    <w:rsid w:val="009C39DF"/>
    <w:rsid w:val="009C494A"/>
    <w:rsid w:val="009C4FBF"/>
    <w:rsid w:val="009C54CA"/>
    <w:rsid w:val="009C6237"/>
    <w:rsid w:val="009C6324"/>
    <w:rsid w:val="009C65CD"/>
    <w:rsid w:val="009C6B9D"/>
    <w:rsid w:val="009C6F94"/>
    <w:rsid w:val="009C7276"/>
    <w:rsid w:val="009C7F12"/>
    <w:rsid w:val="009D050A"/>
    <w:rsid w:val="009D0665"/>
    <w:rsid w:val="009D1292"/>
    <w:rsid w:val="009D2FBD"/>
    <w:rsid w:val="009D2FFD"/>
    <w:rsid w:val="009D3975"/>
    <w:rsid w:val="009D39AC"/>
    <w:rsid w:val="009D3ACA"/>
    <w:rsid w:val="009D3E2F"/>
    <w:rsid w:val="009D3FCC"/>
    <w:rsid w:val="009D40E6"/>
    <w:rsid w:val="009D49D6"/>
    <w:rsid w:val="009D4D4A"/>
    <w:rsid w:val="009D506D"/>
    <w:rsid w:val="009D58A4"/>
    <w:rsid w:val="009D5BA4"/>
    <w:rsid w:val="009D607F"/>
    <w:rsid w:val="009D76A5"/>
    <w:rsid w:val="009D7AEB"/>
    <w:rsid w:val="009E00EB"/>
    <w:rsid w:val="009E0B1C"/>
    <w:rsid w:val="009E0CB7"/>
    <w:rsid w:val="009E0F6B"/>
    <w:rsid w:val="009E2342"/>
    <w:rsid w:val="009E26C1"/>
    <w:rsid w:val="009E2C84"/>
    <w:rsid w:val="009E34F1"/>
    <w:rsid w:val="009E3516"/>
    <w:rsid w:val="009E38AA"/>
    <w:rsid w:val="009E4384"/>
    <w:rsid w:val="009E46F1"/>
    <w:rsid w:val="009E4A18"/>
    <w:rsid w:val="009E4C0D"/>
    <w:rsid w:val="009E4EA5"/>
    <w:rsid w:val="009E4F90"/>
    <w:rsid w:val="009E54CC"/>
    <w:rsid w:val="009E5566"/>
    <w:rsid w:val="009E630C"/>
    <w:rsid w:val="009E6633"/>
    <w:rsid w:val="009E6BC3"/>
    <w:rsid w:val="009E72A9"/>
    <w:rsid w:val="009E73C8"/>
    <w:rsid w:val="009E77C4"/>
    <w:rsid w:val="009E7A04"/>
    <w:rsid w:val="009E7D1E"/>
    <w:rsid w:val="009F03BF"/>
    <w:rsid w:val="009F0E01"/>
    <w:rsid w:val="009F0E40"/>
    <w:rsid w:val="009F1301"/>
    <w:rsid w:val="009F1579"/>
    <w:rsid w:val="009F2EFA"/>
    <w:rsid w:val="009F2F2E"/>
    <w:rsid w:val="009F3C77"/>
    <w:rsid w:val="009F4298"/>
    <w:rsid w:val="009F45DC"/>
    <w:rsid w:val="009F5FC9"/>
    <w:rsid w:val="009F607F"/>
    <w:rsid w:val="009F6359"/>
    <w:rsid w:val="009F654B"/>
    <w:rsid w:val="009F659D"/>
    <w:rsid w:val="009F6920"/>
    <w:rsid w:val="009F6A0C"/>
    <w:rsid w:val="009F6B20"/>
    <w:rsid w:val="009F6C06"/>
    <w:rsid w:val="009F72ED"/>
    <w:rsid w:val="009F7409"/>
    <w:rsid w:val="009F7F21"/>
    <w:rsid w:val="00A019BF"/>
    <w:rsid w:val="00A01A3C"/>
    <w:rsid w:val="00A026C9"/>
    <w:rsid w:val="00A04473"/>
    <w:rsid w:val="00A046E2"/>
    <w:rsid w:val="00A0480B"/>
    <w:rsid w:val="00A04859"/>
    <w:rsid w:val="00A04F80"/>
    <w:rsid w:val="00A04FE4"/>
    <w:rsid w:val="00A05BA5"/>
    <w:rsid w:val="00A05F03"/>
    <w:rsid w:val="00A06ACB"/>
    <w:rsid w:val="00A06ED8"/>
    <w:rsid w:val="00A07727"/>
    <w:rsid w:val="00A079E6"/>
    <w:rsid w:val="00A07B9B"/>
    <w:rsid w:val="00A07C05"/>
    <w:rsid w:val="00A10091"/>
    <w:rsid w:val="00A104B9"/>
    <w:rsid w:val="00A10587"/>
    <w:rsid w:val="00A108F2"/>
    <w:rsid w:val="00A10D3B"/>
    <w:rsid w:val="00A12947"/>
    <w:rsid w:val="00A12BE9"/>
    <w:rsid w:val="00A13A18"/>
    <w:rsid w:val="00A1475D"/>
    <w:rsid w:val="00A15700"/>
    <w:rsid w:val="00A15B16"/>
    <w:rsid w:val="00A15C05"/>
    <w:rsid w:val="00A16F1B"/>
    <w:rsid w:val="00A171CA"/>
    <w:rsid w:val="00A17C21"/>
    <w:rsid w:val="00A201C1"/>
    <w:rsid w:val="00A2089F"/>
    <w:rsid w:val="00A21E71"/>
    <w:rsid w:val="00A22087"/>
    <w:rsid w:val="00A22181"/>
    <w:rsid w:val="00A227FD"/>
    <w:rsid w:val="00A22F19"/>
    <w:rsid w:val="00A23B6F"/>
    <w:rsid w:val="00A244E1"/>
    <w:rsid w:val="00A24592"/>
    <w:rsid w:val="00A24D06"/>
    <w:rsid w:val="00A25F3B"/>
    <w:rsid w:val="00A265AA"/>
    <w:rsid w:val="00A27708"/>
    <w:rsid w:val="00A27830"/>
    <w:rsid w:val="00A27A97"/>
    <w:rsid w:val="00A27B7B"/>
    <w:rsid w:val="00A3125B"/>
    <w:rsid w:val="00A315F9"/>
    <w:rsid w:val="00A31ACA"/>
    <w:rsid w:val="00A320E4"/>
    <w:rsid w:val="00A32936"/>
    <w:rsid w:val="00A32EBF"/>
    <w:rsid w:val="00A330FC"/>
    <w:rsid w:val="00A33151"/>
    <w:rsid w:val="00A3315E"/>
    <w:rsid w:val="00A33ACB"/>
    <w:rsid w:val="00A4048A"/>
    <w:rsid w:val="00A41572"/>
    <w:rsid w:val="00A4183F"/>
    <w:rsid w:val="00A427F2"/>
    <w:rsid w:val="00A42910"/>
    <w:rsid w:val="00A429F9"/>
    <w:rsid w:val="00A42B08"/>
    <w:rsid w:val="00A42D6B"/>
    <w:rsid w:val="00A444F8"/>
    <w:rsid w:val="00A450BB"/>
    <w:rsid w:val="00A45487"/>
    <w:rsid w:val="00A46D08"/>
    <w:rsid w:val="00A47139"/>
    <w:rsid w:val="00A47BB4"/>
    <w:rsid w:val="00A5006B"/>
    <w:rsid w:val="00A50B10"/>
    <w:rsid w:val="00A50F47"/>
    <w:rsid w:val="00A511DD"/>
    <w:rsid w:val="00A513AA"/>
    <w:rsid w:val="00A51923"/>
    <w:rsid w:val="00A5245D"/>
    <w:rsid w:val="00A52BF3"/>
    <w:rsid w:val="00A52F26"/>
    <w:rsid w:val="00A53B5C"/>
    <w:rsid w:val="00A54034"/>
    <w:rsid w:val="00A544F8"/>
    <w:rsid w:val="00A54AF6"/>
    <w:rsid w:val="00A54B18"/>
    <w:rsid w:val="00A54E52"/>
    <w:rsid w:val="00A55157"/>
    <w:rsid w:val="00A5586D"/>
    <w:rsid w:val="00A55B2E"/>
    <w:rsid w:val="00A55CD5"/>
    <w:rsid w:val="00A602E8"/>
    <w:rsid w:val="00A60657"/>
    <w:rsid w:val="00A60CE4"/>
    <w:rsid w:val="00A61823"/>
    <w:rsid w:val="00A61DA2"/>
    <w:rsid w:val="00A629C0"/>
    <w:rsid w:val="00A63337"/>
    <w:rsid w:val="00A6375F"/>
    <w:rsid w:val="00A637B5"/>
    <w:rsid w:val="00A6477E"/>
    <w:rsid w:val="00A64D80"/>
    <w:rsid w:val="00A660F5"/>
    <w:rsid w:val="00A66941"/>
    <w:rsid w:val="00A66D8A"/>
    <w:rsid w:val="00A66D9D"/>
    <w:rsid w:val="00A671A2"/>
    <w:rsid w:val="00A70CF4"/>
    <w:rsid w:val="00A7127D"/>
    <w:rsid w:val="00A71653"/>
    <w:rsid w:val="00A72FD8"/>
    <w:rsid w:val="00A734AB"/>
    <w:rsid w:val="00A734BA"/>
    <w:rsid w:val="00A73BAC"/>
    <w:rsid w:val="00A73C86"/>
    <w:rsid w:val="00A743F5"/>
    <w:rsid w:val="00A7452E"/>
    <w:rsid w:val="00A74660"/>
    <w:rsid w:val="00A75DF3"/>
    <w:rsid w:val="00A764AF"/>
    <w:rsid w:val="00A765F0"/>
    <w:rsid w:val="00A76820"/>
    <w:rsid w:val="00A76D52"/>
    <w:rsid w:val="00A76F06"/>
    <w:rsid w:val="00A77219"/>
    <w:rsid w:val="00A81287"/>
    <w:rsid w:val="00A82106"/>
    <w:rsid w:val="00A82728"/>
    <w:rsid w:val="00A82A6B"/>
    <w:rsid w:val="00A82F36"/>
    <w:rsid w:val="00A838E8"/>
    <w:rsid w:val="00A83D7F"/>
    <w:rsid w:val="00A842ED"/>
    <w:rsid w:val="00A846D7"/>
    <w:rsid w:val="00A85577"/>
    <w:rsid w:val="00A85CDF"/>
    <w:rsid w:val="00A85D13"/>
    <w:rsid w:val="00A85E2D"/>
    <w:rsid w:val="00A85FB6"/>
    <w:rsid w:val="00A860ED"/>
    <w:rsid w:val="00A8652F"/>
    <w:rsid w:val="00A8663A"/>
    <w:rsid w:val="00A8672C"/>
    <w:rsid w:val="00A86FBA"/>
    <w:rsid w:val="00A87A67"/>
    <w:rsid w:val="00A87DD6"/>
    <w:rsid w:val="00A87E3C"/>
    <w:rsid w:val="00A87FCD"/>
    <w:rsid w:val="00A903EA"/>
    <w:rsid w:val="00A90A0B"/>
    <w:rsid w:val="00A915BC"/>
    <w:rsid w:val="00A92A03"/>
    <w:rsid w:val="00A92BDC"/>
    <w:rsid w:val="00A92BF0"/>
    <w:rsid w:val="00A92DAE"/>
    <w:rsid w:val="00A934A8"/>
    <w:rsid w:val="00A93F02"/>
    <w:rsid w:val="00A94333"/>
    <w:rsid w:val="00A944DE"/>
    <w:rsid w:val="00A94513"/>
    <w:rsid w:val="00A94623"/>
    <w:rsid w:val="00A9548B"/>
    <w:rsid w:val="00A95964"/>
    <w:rsid w:val="00A95B18"/>
    <w:rsid w:val="00A96475"/>
    <w:rsid w:val="00A9658B"/>
    <w:rsid w:val="00A975F6"/>
    <w:rsid w:val="00AA0631"/>
    <w:rsid w:val="00AA077E"/>
    <w:rsid w:val="00AA085A"/>
    <w:rsid w:val="00AA098E"/>
    <w:rsid w:val="00AA09E6"/>
    <w:rsid w:val="00AA14A0"/>
    <w:rsid w:val="00AA14ED"/>
    <w:rsid w:val="00AA1FE8"/>
    <w:rsid w:val="00AA2062"/>
    <w:rsid w:val="00AA2ACE"/>
    <w:rsid w:val="00AA322B"/>
    <w:rsid w:val="00AA3DE1"/>
    <w:rsid w:val="00AA40A0"/>
    <w:rsid w:val="00AA4D84"/>
    <w:rsid w:val="00AA4F47"/>
    <w:rsid w:val="00AA5CA7"/>
    <w:rsid w:val="00AB058F"/>
    <w:rsid w:val="00AB0EB5"/>
    <w:rsid w:val="00AB117F"/>
    <w:rsid w:val="00AB1D38"/>
    <w:rsid w:val="00AB2707"/>
    <w:rsid w:val="00AB34F8"/>
    <w:rsid w:val="00AB3BAF"/>
    <w:rsid w:val="00AB44B0"/>
    <w:rsid w:val="00AB5263"/>
    <w:rsid w:val="00AB57A2"/>
    <w:rsid w:val="00AB6D91"/>
    <w:rsid w:val="00AB73FD"/>
    <w:rsid w:val="00AB7465"/>
    <w:rsid w:val="00AB7C04"/>
    <w:rsid w:val="00AB7CE3"/>
    <w:rsid w:val="00AB7D65"/>
    <w:rsid w:val="00AC080A"/>
    <w:rsid w:val="00AC11DA"/>
    <w:rsid w:val="00AC124D"/>
    <w:rsid w:val="00AC15BF"/>
    <w:rsid w:val="00AC172E"/>
    <w:rsid w:val="00AC2F4D"/>
    <w:rsid w:val="00AC32B5"/>
    <w:rsid w:val="00AC384D"/>
    <w:rsid w:val="00AC38D9"/>
    <w:rsid w:val="00AC59F4"/>
    <w:rsid w:val="00AC5FA0"/>
    <w:rsid w:val="00AC6BDB"/>
    <w:rsid w:val="00AC7021"/>
    <w:rsid w:val="00AD00F2"/>
    <w:rsid w:val="00AD0446"/>
    <w:rsid w:val="00AD04D5"/>
    <w:rsid w:val="00AD07C3"/>
    <w:rsid w:val="00AD0C73"/>
    <w:rsid w:val="00AD0CA5"/>
    <w:rsid w:val="00AD2AC2"/>
    <w:rsid w:val="00AD3160"/>
    <w:rsid w:val="00AD3653"/>
    <w:rsid w:val="00AD3938"/>
    <w:rsid w:val="00AD3F7A"/>
    <w:rsid w:val="00AD423B"/>
    <w:rsid w:val="00AD487B"/>
    <w:rsid w:val="00AD6A95"/>
    <w:rsid w:val="00AD6FBB"/>
    <w:rsid w:val="00AD7B29"/>
    <w:rsid w:val="00AD7CCA"/>
    <w:rsid w:val="00AE0AC7"/>
    <w:rsid w:val="00AE15C6"/>
    <w:rsid w:val="00AE2426"/>
    <w:rsid w:val="00AE2501"/>
    <w:rsid w:val="00AE257E"/>
    <w:rsid w:val="00AE276D"/>
    <w:rsid w:val="00AE2AF3"/>
    <w:rsid w:val="00AE43F1"/>
    <w:rsid w:val="00AE4B1D"/>
    <w:rsid w:val="00AE4FFB"/>
    <w:rsid w:val="00AE6091"/>
    <w:rsid w:val="00AE68D3"/>
    <w:rsid w:val="00AE6AAD"/>
    <w:rsid w:val="00AE6F69"/>
    <w:rsid w:val="00AF0034"/>
    <w:rsid w:val="00AF0CE2"/>
    <w:rsid w:val="00AF10E3"/>
    <w:rsid w:val="00AF144B"/>
    <w:rsid w:val="00AF1546"/>
    <w:rsid w:val="00AF1634"/>
    <w:rsid w:val="00AF1ACF"/>
    <w:rsid w:val="00AF1BBC"/>
    <w:rsid w:val="00AF20D2"/>
    <w:rsid w:val="00AF2101"/>
    <w:rsid w:val="00AF2DB3"/>
    <w:rsid w:val="00AF31A3"/>
    <w:rsid w:val="00AF3216"/>
    <w:rsid w:val="00AF35EB"/>
    <w:rsid w:val="00AF3FE7"/>
    <w:rsid w:val="00AF3FFD"/>
    <w:rsid w:val="00AF4B1D"/>
    <w:rsid w:val="00AF5299"/>
    <w:rsid w:val="00AF55FE"/>
    <w:rsid w:val="00AF5BCE"/>
    <w:rsid w:val="00AF6608"/>
    <w:rsid w:val="00AF678B"/>
    <w:rsid w:val="00AF6C0E"/>
    <w:rsid w:val="00AF6F17"/>
    <w:rsid w:val="00AF74AA"/>
    <w:rsid w:val="00AF7BFA"/>
    <w:rsid w:val="00AF7E0A"/>
    <w:rsid w:val="00AF7F22"/>
    <w:rsid w:val="00B00060"/>
    <w:rsid w:val="00B000C1"/>
    <w:rsid w:val="00B0081C"/>
    <w:rsid w:val="00B0176C"/>
    <w:rsid w:val="00B01794"/>
    <w:rsid w:val="00B0198F"/>
    <w:rsid w:val="00B01DD6"/>
    <w:rsid w:val="00B020DC"/>
    <w:rsid w:val="00B022CF"/>
    <w:rsid w:val="00B02559"/>
    <w:rsid w:val="00B02657"/>
    <w:rsid w:val="00B0297F"/>
    <w:rsid w:val="00B02DD3"/>
    <w:rsid w:val="00B034CE"/>
    <w:rsid w:val="00B03DD3"/>
    <w:rsid w:val="00B04347"/>
    <w:rsid w:val="00B055FB"/>
    <w:rsid w:val="00B05A51"/>
    <w:rsid w:val="00B05CED"/>
    <w:rsid w:val="00B05F25"/>
    <w:rsid w:val="00B076C6"/>
    <w:rsid w:val="00B07BBA"/>
    <w:rsid w:val="00B100AE"/>
    <w:rsid w:val="00B104DE"/>
    <w:rsid w:val="00B1087F"/>
    <w:rsid w:val="00B10E9C"/>
    <w:rsid w:val="00B10FD7"/>
    <w:rsid w:val="00B11D64"/>
    <w:rsid w:val="00B12365"/>
    <w:rsid w:val="00B1247D"/>
    <w:rsid w:val="00B13299"/>
    <w:rsid w:val="00B16BEA"/>
    <w:rsid w:val="00B16C8A"/>
    <w:rsid w:val="00B1774C"/>
    <w:rsid w:val="00B17D3D"/>
    <w:rsid w:val="00B206AD"/>
    <w:rsid w:val="00B20F52"/>
    <w:rsid w:val="00B21377"/>
    <w:rsid w:val="00B21E6D"/>
    <w:rsid w:val="00B22DC0"/>
    <w:rsid w:val="00B2320A"/>
    <w:rsid w:val="00B24666"/>
    <w:rsid w:val="00B24F16"/>
    <w:rsid w:val="00B255C7"/>
    <w:rsid w:val="00B265F5"/>
    <w:rsid w:val="00B2685F"/>
    <w:rsid w:val="00B26C6F"/>
    <w:rsid w:val="00B27229"/>
    <w:rsid w:val="00B27976"/>
    <w:rsid w:val="00B27ECE"/>
    <w:rsid w:val="00B301FE"/>
    <w:rsid w:val="00B3094C"/>
    <w:rsid w:val="00B30C87"/>
    <w:rsid w:val="00B30EAA"/>
    <w:rsid w:val="00B30FD8"/>
    <w:rsid w:val="00B31F97"/>
    <w:rsid w:val="00B32774"/>
    <w:rsid w:val="00B32B2A"/>
    <w:rsid w:val="00B32D32"/>
    <w:rsid w:val="00B33186"/>
    <w:rsid w:val="00B33C49"/>
    <w:rsid w:val="00B33DD9"/>
    <w:rsid w:val="00B33F38"/>
    <w:rsid w:val="00B35E29"/>
    <w:rsid w:val="00B3601D"/>
    <w:rsid w:val="00B36FF3"/>
    <w:rsid w:val="00B37931"/>
    <w:rsid w:val="00B40230"/>
    <w:rsid w:val="00B40BEE"/>
    <w:rsid w:val="00B40E21"/>
    <w:rsid w:val="00B40EAC"/>
    <w:rsid w:val="00B40F89"/>
    <w:rsid w:val="00B41839"/>
    <w:rsid w:val="00B41F65"/>
    <w:rsid w:val="00B423F5"/>
    <w:rsid w:val="00B42ABC"/>
    <w:rsid w:val="00B4358D"/>
    <w:rsid w:val="00B43A68"/>
    <w:rsid w:val="00B43ACF"/>
    <w:rsid w:val="00B44012"/>
    <w:rsid w:val="00B44125"/>
    <w:rsid w:val="00B44437"/>
    <w:rsid w:val="00B449A9"/>
    <w:rsid w:val="00B45086"/>
    <w:rsid w:val="00B45215"/>
    <w:rsid w:val="00B452C4"/>
    <w:rsid w:val="00B453B7"/>
    <w:rsid w:val="00B4600F"/>
    <w:rsid w:val="00B4627B"/>
    <w:rsid w:val="00B46CFF"/>
    <w:rsid w:val="00B47422"/>
    <w:rsid w:val="00B5031E"/>
    <w:rsid w:val="00B508EB"/>
    <w:rsid w:val="00B508F2"/>
    <w:rsid w:val="00B50D5A"/>
    <w:rsid w:val="00B524D8"/>
    <w:rsid w:val="00B52F0F"/>
    <w:rsid w:val="00B5461A"/>
    <w:rsid w:val="00B549AB"/>
    <w:rsid w:val="00B55034"/>
    <w:rsid w:val="00B551A8"/>
    <w:rsid w:val="00B55AEF"/>
    <w:rsid w:val="00B55E58"/>
    <w:rsid w:val="00B56A4C"/>
    <w:rsid w:val="00B57A1E"/>
    <w:rsid w:val="00B57BB3"/>
    <w:rsid w:val="00B57E7D"/>
    <w:rsid w:val="00B57F06"/>
    <w:rsid w:val="00B60233"/>
    <w:rsid w:val="00B6036D"/>
    <w:rsid w:val="00B60DF9"/>
    <w:rsid w:val="00B6246F"/>
    <w:rsid w:val="00B62B97"/>
    <w:rsid w:val="00B633B9"/>
    <w:rsid w:val="00B6357F"/>
    <w:rsid w:val="00B64B47"/>
    <w:rsid w:val="00B65582"/>
    <w:rsid w:val="00B671C2"/>
    <w:rsid w:val="00B67892"/>
    <w:rsid w:val="00B701DB"/>
    <w:rsid w:val="00B70F60"/>
    <w:rsid w:val="00B71330"/>
    <w:rsid w:val="00B724E2"/>
    <w:rsid w:val="00B72DBE"/>
    <w:rsid w:val="00B73143"/>
    <w:rsid w:val="00B73870"/>
    <w:rsid w:val="00B73BAC"/>
    <w:rsid w:val="00B742AA"/>
    <w:rsid w:val="00B74CAF"/>
    <w:rsid w:val="00B74D07"/>
    <w:rsid w:val="00B74FF8"/>
    <w:rsid w:val="00B76C3A"/>
    <w:rsid w:val="00B76E01"/>
    <w:rsid w:val="00B76EBB"/>
    <w:rsid w:val="00B771C2"/>
    <w:rsid w:val="00B778C7"/>
    <w:rsid w:val="00B77F18"/>
    <w:rsid w:val="00B8009E"/>
    <w:rsid w:val="00B80243"/>
    <w:rsid w:val="00B8070A"/>
    <w:rsid w:val="00B8147B"/>
    <w:rsid w:val="00B81595"/>
    <w:rsid w:val="00B81654"/>
    <w:rsid w:val="00B81A25"/>
    <w:rsid w:val="00B82DD6"/>
    <w:rsid w:val="00B82E0A"/>
    <w:rsid w:val="00B82F78"/>
    <w:rsid w:val="00B835F8"/>
    <w:rsid w:val="00B839ED"/>
    <w:rsid w:val="00B83C33"/>
    <w:rsid w:val="00B85CDE"/>
    <w:rsid w:val="00B86241"/>
    <w:rsid w:val="00B86D21"/>
    <w:rsid w:val="00B87734"/>
    <w:rsid w:val="00B87F28"/>
    <w:rsid w:val="00B906FB"/>
    <w:rsid w:val="00B91695"/>
    <w:rsid w:val="00B9180D"/>
    <w:rsid w:val="00B91B23"/>
    <w:rsid w:val="00B91FB1"/>
    <w:rsid w:val="00B934ED"/>
    <w:rsid w:val="00B94654"/>
    <w:rsid w:val="00B94D8D"/>
    <w:rsid w:val="00B95EA8"/>
    <w:rsid w:val="00B9626E"/>
    <w:rsid w:val="00B96F8D"/>
    <w:rsid w:val="00B97195"/>
    <w:rsid w:val="00BA0078"/>
    <w:rsid w:val="00BA07D8"/>
    <w:rsid w:val="00BA1279"/>
    <w:rsid w:val="00BA236D"/>
    <w:rsid w:val="00BA242E"/>
    <w:rsid w:val="00BA4A68"/>
    <w:rsid w:val="00BA4DB5"/>
    <w:rsid w:val="00BA4FBC"/>
    <w:rsid w:val="00BA5282"/>
    <w:rsid w:val="00BA569B"/>
    <w:rsid w:val="00BA6664"/>
    <w:rsid w:val="00BA6A08"/>
    <w:rsid w:val="00BA6BD9"/>
    <w:rsid w:val="00BA6FAD"/>
    <w:rsid w:val="00BA70FE"/>
    <w:rsid w:val="00BA76C4"/>
    <w:rsid w:val="00BA789A"/>
    <w:rsid w:val="00BA7D71"/>
    <w:rsid w:val="00BB0BB7"/>
    <w:rsid w:val="00BB2465"/>
    <w:rsid w:val="00BB2FB6"/>
    <w:rsid w:val="00BB31A6"/>
    <w:rsid w:val="00BB381C"/>
    <w:rsid w:val="00BB3C8C"/>
    <w:rsid w:val="00BB3DC6"/>
    <w:rsid w:val="00BB3EAE"/>
    <w:rsid w:val="00BB429E"/>
    <w:rsid w:val="00BB4D8C"/>
    <w:rsid w:val="00BB52BC"/>
    <w:rsid w:val="00BB580F"/>
    <w:rsid w:val="00BB594A"/>
    <w:rsid w:val="00BB5FC6"/>
    <w:rsid w:val="00BB5FFB"/>
    <w:rsid w:val="00BB6389"/>
    <w:rsid w:val="00BB6CA6"/>
    <w:rsid w:val="00BC01AF"/>
    <w:rsid w:val="00BC01D3"/>
    <w:rsid w:val="00BC04B8"/>
    <w:rsid w:val="00BC0A12"/>
    <w:rsid w:val="00BC0ACC"/>
    <w:rsid w:val="00BC13C5"/>
    <w:rsid w:val="00BC1574"/>
    <w:rsid w:val="00BC19FD"/>
    <w:rsid w:val="00BC2227"/>
    <w:rsid w:val="00BC2B09"/>
    <w:rsid w:val="00BC32BC"/>
    <w:rsid w:val="00BC405A"/>
    <w:rsid w:val="00BC42B1"/>
    <w:rsid w:val="00BC433D"/>
    <w:rsid w:val="00BC4756"/>
    <w:rsid w:val="00BC4BE6"/>
    <w:rsid w:val="00BC4E55"/>
    <w:rsid w:val="00BC4F86"/>
    <w:rsid w:val="00BC5FFA"/>
    <w:rsid w:val="00BC64D1"/>
    <w:rsid w:val="00BC6B30"/>
    <w:rsid w:val="00BC6BCE"/>
    <w:rsid w:val="00BC754B"/>
    <w:rsid w:val="00BC7F75"/>
    <w:rsid w:val="00BD04F0"/>
    <w:rsid w:val="00BD11E9"/>
    <w:rsid w:val="00BD1A63"/>
    <w:rsid w:val="00BD2061"/>
    <w:rsid w:val="00BD255E"/>
    <w:rsid w:val="00BD2B79"/>
    <w:rsid w:val="00BD3123"/>
    <w:rsid w:val="00BD3411"/>
    <w:rsid w:val="00BD3CFC"/>
    <w:rsid w:val="00BD5370"/>
    <w:rsid w:val="00BD59A6"/>
    <w:rsid w:val="00BD6099"/>
    <w:rsid w:val="00BE01B1"/>
    <w:rsid w:val="00BE02A0"/>
    <w:rsid w:val="00BE16DC"/>
    <w:rsid w:val="00BE1E45"/>
    <w:rsid w:val="00BE2187"/>
    <w:rsid w:val="00BE29A8"/>
    <w:rsid w:val="00BE3290"/>
    <w:rsid w:val="00BE66D5"/>
    <w:rsid w:val="00BE6DDA"/>
    <w:rsid w:val="00BE71B3"/>
    <w:rsid w:val="00BE7930"/>
    <w:rsid w:val="00BE7FAE"/>
    <w:rsid w:val="00BF0338"/>
    <w:rsid w:val="00BF0FC3"/>
    <w:rsid w:val="00BF17B3"/>
    <w:rsid w:val="00BF1D17"/>
    <w:rsid w:val="00BF1F24"/>
    <w:rsid w:val="00BF2007"/>
    <w:rsid w:val="00BF325E"/>
    <w:rsid w:val="00BF37C9"/>
    <w:rsid w:val="00BF3F0D"/>
    <w:rsid w:val="00BF51D0"/>
    <w:rsid w:val="00BF5844"/>
    <w:rsid w:val="00BF605C"/>
    <w:rsid w:val="00BF60E4"/>
    <w:rsid w:val="00BF6541"/>
    <w:rsid w:val="00BF6A4E"/>
    <w:rsid w:val="00BF6A54"/>
    <w:rsid w:val="00BF6BB0"/>
    <w:rsid w:val="00BF7ACD"/>
    <w:rsid w:val="00BF7AE8"/>
    <w:rsid w:val="00C0018B"/>
    <w:rsid w:val="00C007A0"/>
    <w:rsid w:val="00C008DD"/>
    <w:rsid w:val="00C00D6A"/>
    <w:rsid w:val="00C00DDB"/>
    <w:rsid w:val="00C0144B"/>
    <w:rsid w:val="00C01987"/>
    <w:rsid w:val="00C0274C"/>
    <w:rsid w:val="00C049E8"/>
    <w:rsid w:val="00C05C8A"/>
    <w:rsid w:val="00C060C5"/>
    <w:rsid w:val="00C0641C"/>
    <w:rsid w:val="00C103D1"/>
    <w:rsid w:val="00C111C6"/>
    <w:rsid w:val="00C11295"/>
    <w:rsid w:val="00C11620"/>
    <w:rsid w:val="00C11A4A"/>
    <w:rsid w:val="00C12FE7"/>
    <w:rsid w:val="00C132C1"/>
    <w:rsid w:val="00C13715"/>
    <w:rsid w:val="00C13CF3"/>
    <w:rsid w:val="00C14188"/>
    <w:rsid w:val="00C14261"/>
    <w:rsid w:val="00C144F5"/>
    <w:rsid w:val="00C17748"/>
    <w:rsid w:val="00C177D0"/>
    <w:rsid w:val="00C2064C"/>
    <w:rsid w:val="00C215E7"/>
    <w:rsid w:val="00C21A04"/>
    <w:rsid w:val="00C21ABE"/>
    <w:rsid w:val="00C22DEE"/>
    <w:rsid w:val="00C23389"/>
    <w:rsid w:val="00C23CB2"/>
    <w:rsid w:val="00C24658"/>
    <w:rsid w:val="00C247B0"/>
    <w:rsid w:val="00C24FC7"/>
    <w:rsid w:val="00C25198"/>
    <w:rsid w:val="00C25B20"/>
    <w:rsid w:val="00C25D75"/>
    <w:rsid w:val="00C26C7C"/>
    <w:rsid w:val="00C26F1F"/>
    <w:rsid w:val="00C270F4"/>
    <w:rsid w:val="00C30B70"/>
    <w:rsid w:val="00C30D66"/>
    <w:rsid w:val="00C314B0"/>
    <w:rsid w:val="00C31648"/>
    <w:rsid w:val="00C317C4"/>
    <w:rsid w:val="00C331D5"/>
    <w:rsid w:val="00C333CB"/>
    <w:rsid w:val="00C33AD6"/>
    <w:rsid w:val="00C33B6C"/>
    <w:rsid w:val="00C33F26"/>
    <w:rsid w:val="00C33F67"/>
    <w:rsid w:val="00C342B7"/>
    <w:rsid w:val="00C34885"/>
    <w:rsid w:val="00C353F9"/>
    <w:rsid w:val="00C35CB7"/>
    <w:rsid w:val="00C36F44"/>
    <w:rsid w:val="00C37A0A"/>
    <w:rsid w:val="00C37B33"/>
    <w:rsid w:val="00C37C38"/>
    <w:rsid w:val="00C402C2"/>
    <w:rsid w:val="00C40494"/>
    <w:rsid w:val="00C417DE"/>
    <w:rsid w:val="00C41A2C"/>
    <w:rsid w:val="00C422F0"/>
    <w:rsid w:val="00C42609"/>
    <w:rsid w:val="00C4313B"/>
    <w:rsid w:val="00C4398F"/>
    <w:rsid w:val="00C43A8F"/>
    <w:rsid w:val="00C44516"/>
    <w:rsid w:val="00C449F3"/>
    <w:rsid w:val="00C46684"/>
    <w:rsid w:val="00C46E39"/>
    <w:rsid w:val="00C46E92"/>
    <w:rsid w:val="00C472AB"/>
    <w:rsid w:val="00C47C48"/>
    <w:rsid w:val="00C5015F"/>
    <w:rsid w:val="00C50A27"/>
    <w:rsid w:val="00C51162"/>
    <w:rsid w:val="00C516B2"/>
    <w:rsid w:val="00C51C2D"/>
    <w:rsid w:val="00C51D1C"/>
    <w:rsid w:val="00C52E6F"/>
    <w:rsid w:val="00C550C2"/>
    <w:rsid w:val="00C555F5"/>
    <w:rsid w:val="00C5594B"/>
    <w:rsid w:val="00C56C22"/>
    <w:rsid w:val="00C56D5D"/>
    <w:rsid w:val="00C56F67"/>
    <w:rsid w:val="00C575DF"/>
    <w:rsid w:val="00C57EA9"/>
    <w:rsid w:val="00C57F6F"/>
    <w:rsid w:val="00C603C7"/>
    <w:rsid w:val="00C60F93"/>
    <w:rsid w:val="00C61BDD"/>
    <w:rsid w:val="00C61F74"/>
    <w:rsid w:val="00C63165"/>
    <w:rsid w:val="00C634F2"/>
    <w:rsid w:val="00C6494A"/>
    <w:rsid w:val="00C64A9F"/>
    <w:rsid w:val="00C64E25"/>
    <w:rsid w:val="00C652E9"/>
    <w:rsid w:val="00C656A3"/>
    <w:rsid w:val="00C66256"/>
    <w:rsid w:val="00C67BC4"/>
    <w:rsid w:val="00C71A72"/>
    <w:rsid w:val="00C71F64"/>
    <w:rsid w:val="00C726A5"/>
    <w:rsid w:val="00C726C0"/>
    <w:rsid w:val="00C72804"/>
    <w:rsid w:val="00C72C06"/>
    <w:rsid w:val="00C72DF2"/>
    <w:rsid w:val="00C73879"/>
    <w:rsid w:val="00C761AE"/>
    <w:rsid w:val="00C76FF6"/>
    <w:rsid w:val="00C77025"/>
    <w:rsid w:val="00C776DF"/>
    <w:rsid w:val="00C800EB"/>
    <w:rsid w:val="00C81216"/>
    <w:rsid w:val="00C813EE"/>
    <w:rsid w:val="00C81A13"/>
    <w:rsid w:val="00C81FB4"/>
    <w:rsid w:val="00C82BF6"/>
    <w:rsid w:val="00C84DD1"/>
    <w:rsid w:val="00C85680"/>
    <w:rsid w:val="00C858CD"/>
    <w:rsid w:val="00C8595D"/>
    <w:rsid w:val="00C85FF6"/>
    <w:rsid w:val="00C8630B"/>
    <w:rsid w:val="00C8748C"/>
    <w:rsid w:val="00C8798C"/>
    <w:rsid w:val="00C87C08"/>
    <w:rsid w:val="00C917F1"/>
    <w:rsid w:val="00C91985"/>
    <w:rsid w:val="00C91CD6"/>
    <w:rsid w:val="00C91CEB"/>
    <w:rsid w:val="00C91DBF"/>
    <w:rsid w:val="00C91F2A"/>
    <w:rsid w:val="00C92B92"/>
    <w:rsid w:val="00C93340"/>
    <w:rsid w:val="00C93AAD"/>
    <w:rsid w:val="00C93B75"/>
    <w:rsid w:val="00C945E3"/>
    <w:rsid w:val="00C95310"/>
    <w:rsid w:val="00C953B5"/>
    <w:rsid w:val="00C95A9E"/>
    <w:rsid w:val="00C960BD"/>
    <w:rsid w:val="00C96B3C"/>
    <w:rsid w:val="00C97E32"/>
    <w:rsid w:val="00CA01B5"/>
    <w:rsid w:val="00CA1191"/>
    <w:rsid w:val="00CA13B5"/>
    <w:rsid w:val="00CA1D33"/>
    <w:rsid w:val="00CA2C09"/>
    <w:rsid w:val="00CA2EA5"/>
    <w:rsid w:val="00CA361F"/>
    <w:rsid w:val="00CA3949"/>
    <w:rsid w:val="00CA3BFF"/>
    <w:rsid w:val="00CA3D9D"/>
    <w:rsid w:val="00CA40BA"/>
    <w:rsid w:val="00CA410B"/>
    <w:rsid w:val="00CA433B"/>
    <w:rsid w:val="00CA48F0"/>
    <w:rsid w:val="00CA4961"/>
    <w:rsid w:val="00CA4E8B"/>
    <w:rsid w:val="00CA558D"/>
    <w:rsid w:val="00CA5E4E"/>
    <w:rsid w:val="00CA73FF"/>
    <w:rsid w:val="00CB085B"/>
    <w:rsid w:val="00CB0898"/>
    <w:rsid w:val="00CB0AC1"/>
    <w:rsid w:val="00CB100B"/>
    <w:rsid w:val="00CB19FD"/>
    <w:rsid w:val="00CB1FBD"/>
    <w:rsid w:val="00CB2B05"/>
    <w:rsid w:val="00CB2EA5"/>
    <w:rsid w:val="00CB30CE"/>
    <w:rsid w:val="00CB4000"/>
    <w:rsid w:val="00CB40D2"/>
    <w:rsid w:val="00CB48BB"/>
    <w:rsid w:val="00CB4BC7"/>
    <w:rsid w:val="00CB4CA4"/>
    <w:rsid w:val="00CB5204"/>
    <w:rsid w:val="00CB5246"/>
    <w:rsid w:val="00CB5328"/>
    <w:rsid w:val="00CB54AB"/>
    <w:rsid w:val="00CB5ABA"/>
    <w:rsid w:val="00CB620D"/>
    <w:rsid w:val="00CB649F"/>
    <w:rsid w:val="00CB6646"/>
    <w:rsid w:val="00CB6997"/>
    <w:rsid w:val="00CB6C68"/>
    <w:rsid w:val="00CB6F54"/>
    <w:rsid w:val="00CB7377"/>
    <w:rsid w:val="00CB7896"/>
    <w:rsid w:val="00CB7B87"/>
    <w:rsid w:val="00CC0070"/>
    <w:rsid w:val="00CC01DE"/>
    <w:rsid w:val="00CC03D6"/>
    <w:rsid w:val="00CC0BCE"/>
    <w:rsid w:val="00CC256A"/>
    <w:rsid w:val="00CC27FC"/>
    <w:rsid w:val="00CC2B95"/>
    <w:rsid w:val="00CC3328"/>
    <w:rsid w:val="00CC3610"/>
    <w:rsid w:val="00CC4DA4"/>
    <w:rsid w:val="00CC4DFE"/>
    <w:rsid w:val="00CC4F3E"/>
    <w:rsid w:val="00CC53E8"/>
    <w:rsid w:val="00CC63C1"/>
    <w:rsid w:val="00CC6EDE"/>
    <w:rsid w:val="00CC7BDA"/>
    <w:rsid w:val="00CC7C43"/>
    <w:rsid w:val="00CD02A1"/>
    <w:rsid w:val="00CD03DD"/>
    <w:rsid w:val="00CD04F2"/>
    <w:rsid w:val="00CD0E76"/>
    <w:rsid w:val="00CD18A9"/>
    <w:rsid w:val="00CD2345"/>
    <w:rsid w:val="00CD245C"/>
    <w:rsid w:val="00CD24F7"/>
    <w:rsid w:val="00CD266F"/>
    <w:rsid w:val="00CD2EC0"/>
    <w:rsid w:val="00CD3965"/>
    <w:rsid w:val="00CD4770"/>
    <w:rsid w:val="00CD4939"/>
    <w:rsid w:val="00CD4A19"/>
    <w:rsid w:val="00CD5A5B"/>
    <w:rsid w:val="00CD5BCA"/>
    <w:rsid w:val="00CD6158"/>
    <w:rsid w:val="00CE017F"/>
    <w:rsid w:val="00CE0410"/>
    <w:rsid w:val="00CE0EFD"/>
    <w:rsid w:val="00CE13BA"/>
    <w:rsid w:val="00CE1569"/>
    <w:rsid w:val="00CE1AFC"/>
    <w:rsid w:val="00CE294D"/>
    <w:rsid w:val="00CE2967"/>
    <w:rsid w:val="00CE3F86"/>
    <w:rsid w:val="00CE5116"/>
    <w:rsid w:val="00CE55C5"/>
    <w:rsid w:val="00CE5BA4"/>
    <w:rsid w:val="00CE6803"/>
    <w:rsid w:val="00CE6C47"/>
    <w:rsid w:val="00CE700F"/>
    <w:rsid w:val="00CE7677"/>
    <w:rsid w:val="00CE76C0"/>
    <w:rsid w:val="00CE77F7"/>
    <w:rsid w:val="00CE7C9E"/>
    <w:rsid w:val="00CF1A3F"/>
    <w:rsid w:val="00CF20A2"/>
    <w:rsid w:val="00CF25AF"/>
    <w:rsid w:val="00CF25E3"/>
    <w:rsid w:val="00CF26EA"/>
    <w:rsid w:val="00CF27C5"/>
    <w:rsid w:val="00CF2863"/>
    <w:rsid w:val="00CF2FF1"/>
    <w:rsid w:val="00CF345E"/>
    <w:rsid w:val="00CF34E9"/>
    <w:rsid w:val="00CF3506"/>
    <w:rsid w:val="00CF35E0"/>
    <w:rsid w:val="00CF3910"/>
    <w:rsid w:val="00CF394B"/>
    <w:rsid w:val="00CF4162"/>
    <w:rsid w:val="00CF4327"/>
    <w:rsid w:val="00CF43C5"/>
    <w:rsid w:val="00CF4C95"/>
    <w:rsid w:val="00CF56FA"/>
    <w:rsid w:val="00CF5C54"/>
    <w:rsid w:val="00CF62A9"/>
    <w:rsid w:val="00CF6975"/>
    <w:rsid w:val="00CF713A"/>
    <w:rsid w:val="00CF73E5"/>
    <w:rsid w:val="00CF793F"/>
    <w:rsid w:val="00D0049B"/>
    <w:rsid w:val="00D005DA"/>
    <w:rsid w:val="00D007A5"/>
    <w:rsid w:val="00D00A0E"/>
    <w:rsid w:val="00D01948"/>
    <w:rsid w:val="00D022B2"/>
    <w:rsid w:val="00D031C6"/>
    <w:rsid w:val="00D031D7"/>
    <w:rsid w:val="00D03647"/>
    <w:rsid w:val="00D03875"/>
    <w:rsid w:val="00D04D12"/>
    <w:rsid w:val="00D051FC"/>
    <w:rsid w:val="00D05531"/>
    <w:rsid w:val="00D05705"/>
    <w:rsid w:val="00D05FCD"/>
    <w:rsid w:val="00D06F74"/>
    <w:rsid w:val="00D071C7"/>
    <w:rsid w:val="00D07F7B"/>
    <w:rsid w:val="00D108F7"/>
    <w:rsid w:val="00D10E0D"/>
    <w:rsid w:val="00D10FFD"/>
    <w:rsid w:val="00D1132B"/>
    <w:rsid w:val="00D11872"/>
    <w:rsid w:val="00D118C8"/>
    <w:rsid w:val="00D11D6C"/>
    <w:rsid w:val="00D124F8"/>
    <w:rsid w:val="00D124FC"/>
    <w:rsid w:val="00D12A7E"/>
    <w:rsid w:val="00D12CB9"/>
    <w:rsid w:val="00D13255"/>
    <w:rsid w:val="00D14A74"/>
    <w:rsid w:val="00D14B3C"/>
    <w:rsid w:val="00D14C44"/>
    <w:rsid w:val="00D15CC7"/>
    <w:rsid w:val="00D15EFE"/>
    <w:rsid w:val="00D163EC"/>
    <w:rsid w:val="00D17855"/>
    <w:rsid w:val="00D17A7F"/>
    <w:rsid w:val="00D2015F"/>
    <w:rsid w:val="00D20E61"/>
    <w:rsid w:val="00D2158B"/>
    <w:rsid w:val="00D215C8"/>
    <w:rsid w:val="00D21762"/>
    <w:rsid w:val="00D2195C"/>
    <w:rsid w:val="00D23347"/>
    <w:rsid w:val="00D236D5"/>
    <w:rsid w:val="00D23C58"/>
    <w:rsid w:val="00D2509D"/>
    <w:rsid w:val="00D251E2"/>
    <w:rsid w:val="00D2586A"/>
    <w:rsid w:val="00D2645F"/>
    <w:rsid w:val="00D27E1D"/>
    <w:rsid w:val="00D27FB9"/>
    <w:rsid w:val="00D27FC8"/>
    <w:rsid w:val="00D303F2"/>
    <w:rsid w:val="00D309BB"/>
    <w:rsid w:val="00D31832"/>
    <w:rsid w:val="00D319EE"/>
    <w:rsid w:val="00D320D4"/>
    <w:rsid w:val="00D32220"/>
    <w:rsid w:val="00D322DC"/>
    <w:rsid w:val="00D32B3E"/>
    <w:rsid w:val="00D33008"/>
    <w:rsid w:val="00D337F2"/>
    <w:rsid w:val="00D33C6C"/>
    <w:rsid w:val="00D34641"/>
    <w:rsid w:val="00D34D1A"/>
    <w:rsid w:val="00D34DB6"/>
    <w:rsid w:val="00D35165"/>
    <w:rsid w:val="00D35280"/>
    <w:rsid w:val="00D353FA"/>
    <w:rsid w:val="00D35491"/>
    <w:rsid w:val="00D35BC1"/>
    <w:rsid w:val="00D3751A"/>
    <w:rsid w:val="00D37969"/>
    <w:rsid w:val="00D37AFF"/>
    <w:rsid w:val="00D40E36"/>
    <w:rsid w:val="00D411BE"/>
    <w:rsid w:val="00D41280"/>
    <w:rsid w:val="00D414AC"/>
    <w:rsid w:val="00D41AB4"/>
    <w:rsid w:val="00D41E54"/>
    <w:rsid w:val="00D42122"/>
    <w:rsid w:val="00D4253C"/>
    <w:rsid w:val="00D42B33"/>
    <w:rsid w:val="00D42E23"/>
    <w:rsid w:val="00D43397"/>
    <w:rsid w:val="00D439DC"/>
    <w:rsid w:val="00D44C83"/>
    <w:rsid w:val="00D44E5C"/>
    <w:rsid w:val="00D44EA6"/>
    <w:rsid w:val="00D451EB"/>
    <w:rsid w:val="00D452A1"/>
    <w:rsid w:val="00D454AD"/>
    <w:rsid w:val="00D45923"/>
    <w:rsid w:val="00D47682"/>
    <w:rsid w:val="00D47CB9"/>
    <w:rsid w:val="00D47D4C"/>
    <w:rsid w:val="00D5011F"/>
    <w:rsid w:val="00D50887"/>
    <w:rsid w:val="00D511BC"/>
    <w:rsid w:val="00D51BE3"/>
    <w:rsid w:val="00D51F7E"/>
    <w:rsid w:val="00D5466F"/>
    <w:rsid w:val="00D548B0"/>
    <w:rsid w:val="00D54FCD"/>
    <w:rsid w:val="00D553A1"/>
    <w:rsid w:val="00D60452"/>
    <w:rsid w:val="00D604F6"/>
    <w:rsid w:val="00D6053F"/>
    <w:rsid w:val="00D605B6"/>
    <w:rsid w:val="00D61954"/>
    <w:rsid w:val="00D61BC9"/>
    <w:rsid w:val="00D61E8D"/>
    <w:rsid w:val="00D6389E"/>
    <w:rsid w:val="00D63D84"/>
    <w:rsid w:val="00D64166"/>
    <w:rsid w:val="00D64E85"/>
    <w:rsid w:val="00D64E91"/>
    <w:rsid w:val="00D64F84"/>
    <w:rsid w:val="00D665E7"/>
    <w:rsid w:val="00D66D06"/>
    <w:rsid w:val="00D66DC7"/>
    <w:rsid w:val="00D67BBD"/>
    <w:rsid w:val="00D7017F"/>
    <w:rsid w:val="00D71043"/>
    <w:rsid w:val="00D71543"/>
    <w:rsid w:val="00D716EC"/>
    <w:rsid w:val="00D718B2"/>
    <w:rsid w:val="00D7194B"/>
    <w:rsid w:val="00D7221B"/>
    <w:rsid w:val="00D72739"/>
    <w:rsid w:val="00D72B72"/>
    <w:rsid w:val="00D7415C"/>
    <w:rsid w:val="00D7476A"/>
    <w:rsid w:val="00D748F4"/>
    <w:rsid w:val="00D74A8E"/>
    <w:rsid w:val="00D74DCA"/>
    <w:rsid w:val="00D75229"/>
    <w:rsid w:val="00D75558"/>
    <w:rsid w:val="00D75609"/>
    <w:rsid w:val="00D7644B"/>
    <w:rsid w:val="00D7655C"/>
    <w:rsid w:val="00D76630"/>
    <w:rsid w:val="00D7768A"/>
    <w:rsid w:val="00D77A6E"/>
    <w:rsid w:val="00D803D0"/>
    <w:rsid w:val="00D804CE"/>
    <w:rsid w:val="00D81770"/>
    <w:rsid w:val="00D8234E"/>
    <w:rsid w:val="00D82534"/>
    <w:rsid w:val="00D82883"/>
    <w:rsid w:val="00D8353C"/>
    <w:rsid w:val="00D83600"/>
    <w:rsid w:val="00D83C63"/>
    <w:rsid w:val="00D84041"/>
    <w:rsid w:val="00D84AE9"/>
    <w:rsid w:val="00D8501D"/>
    <w:rsid w:val="00D8520F"/>
    <w:rsid w:val="00D8595D"/>
    <w:rsid w:val="00D861DE"/>
    <w:rsid w:val="00D86976"/>
    <w:rsid w:val="00D86C25"/>
    <w:rsid w:val="00D877AC"/>
    <w:rsid w:val="00D90560"/>
    <w:rsid w:val="00D91434"/>
    <w:rsid w:val="00D9264E"/>
    <w:rsid w:val="00D92E13"/>
    <w:rsid w:val="00D931EE"/>
    <w:rsid w:val="00D93BDB"/>
    <w:rsid w:val="00D958A2"/>
    <w:rsid w:val="00D95C5C"/>
    <w:rsid w:val="00D95FEF"/>
    <w:rsid w:val="00D9720C"/>
    <w:rsid w:val="00D97849"/>
    <w:rsid w:val="00D97B5C"/>
    <w:rsid w:val="00DA0126"/>
    <w:rsid w:val="00DA042E"/>
    <w:rsid w:val="00DA1457"/>
    <w:rsid w:val="00DA14E2"/>
    <w:rsid w:val="00DA2A19"/>
    <w:rsid w:val="00DA3783"/>
    <w:rsid w:val="00DA37BB"/>
    <w:rsid w:val="00DA3831"/>
    <w:rsid w:val="00DA3BC0"/>
    <w:rsid w:val="00DA49E8"/>
    <w:rsid w:val="00DA4D4D"/>
    <w:rsid w:val="00DA573D"/>
    <w:rsid w:val="00DA58C2"/>
    <w:rsid w:val="00DA64E2"/>
    <w:rsid w:val="00DA68CF"/>
    <w:rsid w:val="00DA6A70"/>
    <w:rsid w:val="00DA6C81"/>
    <w:rsid w:val="00DA6D57"/>
    <w:rsid w:val="00DA7360"/>
    <w:rsid w:val="00DA7824"/>
    <w:rsid w:val="00DA7FFB"/>
    <w:rsid w:val="00DB00CE"/>
    <w:rsid w:val="00DB07EE"/>
    <w:rsid w:val="00DB0BAE"/>
    <w:rsid w:val="00DB19A3"/>
    <w:rsid w:val="00DB267E"/>
    <w:rsid w:val="00DB4427"/>
    <w:rsid w:val="00DB4988"/>
    <w:rsid w:val="00DB5587"/>
    <w:rsid w:val="00DB5A90"/>
    <w:rsid w:val="00DB5BEB"/>
    <w:rsid w:val="00DB6624"/>
    <w:rsid w:val="00DB6A51"/>
    <w:rsid w:val="00DB7664"/>
    <w:rsid w:val="00DB77BB"/>
    <w:rsid w:val="00DB79BB"/>
    <w:rsid w:val="00DB7C91"/>
    <w:rsid w:val="00DB7F58"/>
    <w:rsid w:val="00DC0192"/>
    <w:rsid w:val="00DC1C35"/>
    <w:rsid w:val="00DC2144"/>
    <w:rsid w:val="00DC2213"/>
    <w:rsid w:val="00DC2B1B"/>
    <w:rsid w:val="00DC2B5C"/>
    <w:rsid w:val="00DC2DE9"/>
    <w:rsid w:val="00DC2E3B"/>
    <w:rsid w:val="00DC3E2F"/>
    <w:rsid w:val="00DC3EAF"/>
    <w:rsid w:val="00DC453B"/>
    <w:rsid w:val="00DC46DA"/>
    <w:rsid w:val="00DC4824"/>
    <w:rsid w:val="00DC5887"/>
    <w:rsid w:val="00DC5A38"/>
    <w:rsid w:val="00DC5E73"/>
    <w:rsid w:val="00DC7E66"/>
    <w:rsid w:val="00DC7F17"/>
    <w:rsid w:val="00DD0AA9"/>
    <w:rsid w:val="00DD0CF4"/>
    <w:rsid w:val="00DD116A"/>
    <w:rsid w:val="00DD1D71"/>
    <w:rsid w:val="00DD2CD6"/>
    <w:rsid w:val="00DD38EC"/>
    <w:rsid w:val="00DD3C89"/>
    <w:rsid w:val="00DD4BC3"/>
    <w:rsid w:val="00DD66CD"/>
    <w:rsid w:val="00DD687C"/>
    <w:rsid w:val="00DD6D6D"/>
    <w:rsid w:val="00DD7C3B"/>
    <w:rsid w:val="00DE02B5"/>
    <w:rsid w:val="00DE15FA"/>
    <w:rsid w:val="00DE1634"/>
    <w:rsid w:val="00DE1B61"/>
    <w:rsid w:val="00DE1ECB"/>
    <w:rsid w:val="00DE29D5"/>
    <w:rsid w:val="00DE2B2A"/>
    <w:rsid w:val="00DE3A2D"/>
    <w:rsid w:val="00DE403A"/>
    <w:rsid w:val="00DE40C8"/>
    <w:rsid w:val="00DE492B"/>
    <w:rsid w:val="00DE495B"/>
    <w:rsid w:val="00DE5EC0"/>
    <w:rsid w:val="00DE6030"/>
    <w:rsid w:val="00DE6F94"/>
    <w:rsid w:val="00DE719A"/>
    <w:rsid w:val="00DE74D7"/>
    <w:rsid w:val="00DF0A32"/>
    <w:rsid w:val="00DF0AA1"/>
    <w:rsid w:val="00DF0E0E"/>
    <w:rsid w:val="00DF1958"/>
    <w:rsid w:val="00DF20C0"/>
    <w:rsid w:val="00DF299E"/>
    <w:rsid w:val="00DF2F70"/>
    <w:rsid w:val="00DF3321"/>
    <w:rsid w:val="00DF3E63"/>
    <w:rsid w:val="00DF3EE0"/>
    <w:rsid w:val="00DF4443"/>
    <w:rsid w:val="00DF44B7"/>
    <w:rsid w:val="00DF48AA"/>
    <w:rsid w:val="00DF4C8F"/>
    <w:rsid w:val="00DF690E"/>
    <w:rsid w:val="00DF7EA5"/>
    <w:rsid w:val="00E013D1"/>
    <w:rsid w:val="00E01C2C"/>
    <w:rsid w:val="00E024A1"/>
    <w:rsid w:val="00E03CB6"/>
    <w:rsid w:val="00E03E83"/>
    <w:rsid w:val="00E0485F"/>
    <w:rsid w:val="00E04A36"/>
    <w:rsid w:val="00E04C84"/>
    <w:rsid w:val="00E04F44"/>
    <w:rsid w:val="00E05282"/>
    <w:rsid w:val="00E057B0"/>
    <w:rsid w:val="00E058E3"/>
    <w:rsid w:val="00E05908"/>
    <w:rsid w:val="00E05C28"/>
    <w:rsid w:val="00E05D70"/>
    <w:rsid w:val="00E060EB"/>
    <w:rsid w:val="00E0624C"/>
    <w:rsid w:val="00E07FCB"/>
    <w:rsid w:val="00E11A89"/>
    <w:rsid w:val="00E1203D"/>
    <w:rsid w:val="00E1205F"/>
    <w:rsid w:val="00E12B6A"/>
    <w:rsid w:val="00E143AE"/>
    <w:rsid w:val="00E14C5A"/>
    <w:rsid w:val="00E15522"/>
    <w:rsid w:val="00E15ED0"/>
    <w:rsid w:val="00E16845"/>
    <w:rsid w:val="00E174FB"/>
    <w:rsid w:val="00E20728"/>
    <w:rsid w:val="00E21562"/>
    <w:rsid w:val="00E219AD"/>
    <w:rsid w:val="00E22040"/>
    <w:rsid w:val="00E24338"/>
    <w:rsid w:val="00E2488D"/>
    <w:rsid w:val="00E24B6D"/>
    <w:rsid w:val="00E24BD0"/>
    <w:rsid w:val="00E255DA"/>
    <w:rsid w:val="00E25636"/>
    <w:rsid w:val="00E25CF7"/>
    <w:rsid w:val="00E267EB"/>
    <w:rsid w:val="00E26B0A"/>
    <w:rsid w:val="00E27AB0"/>
    <w:rsid w:val="00E311F6"/>
    <w:rsid w:val="00E3168E"/>
    <w:rsid w:val="00E318DB"/>
    <w:rsid w:val="00E31FFE"/>
    <w:rsid w:val="00E32356"/>
    <w:rsid w:val="00E341B3"/>
    <w:rsid w:val="00E3422B"/>
    <w:rsid w:val="00E3530C"/>
    <w:rsid w:val="00E355CD"/>
    <w:rsid w:val="00E357C0"/>
    <w:rsid w:val="00E358DE"/>
    <w:rsid w:val="00E35BE1"/>
    <w:rsid w:val="00E36AB4"/>
    <w:rsid w:val="00E37164"/>
    <w:rsid w:val="00E37A7A"/>
    <w:rsid w:val="00E37D84"/>
    <w:rsid w:val="00E41133"/>
    <w:rsid w:val="00E4116D"/>
    <w:rsid w:val="00E41265"/>
    <w:rsid w:val="00E41AEC"/>
    <w:rsid w:val="00E42128"/>
    <w:rsid w:val="00E424CE"/>
    <w:rsid w:val="00E4272B"/>
    <w:rsid w:val="00E42F46"/>
    <w:rsid w:val="00E448F7"/>
    <w:rsid w:val="00E449D4"/>
    <w:rsid w:val="00E4508B"/>
    <w:rsid w:val="00E450AC"/>
    <w:rsid w:val="00E4589C"/>
    <w:rsid w:val="00E45CB7"/>
    <w:rsid w:val="00E45D95"/>
    <w:rsid w:val="00E4672A"/>
    <w:rsid w:val="00E47031"/>
    <w:rsid w:val="00E470A1"/>
    <w:rsid w:val="00E47145"/>
    <w:rsid w:val="00E47915"/>
    <w:rsid w:val="00E47DAD"/>
    <w:rsid w:val="00E50B53"/>
    <w:rsid w:val="00E51D3D"/>
    <w:rsid w:val="00E51F98"/>
    <w:rsid w:val="00E52628"/>
    <w:rsid w:val="00E52C64"/>
    <w:rsid w:val="00E52F0E"/>
    <w:rsid w:val="00E53511"/>
    <w:rsid w:val="00E537E4"/>
    <w:rsid w:val="00E538A3"/>
    <w:rsid w:val="00E53980"/>
    <w:rsid w:val="00E5401A"/>
    <w:rsid w:val="00E54345"/>
    <w:rsid w:val="00E5443D"/>
    <w:rsid w:val="00E54FB0"/>
    <w:rsid w:val="00E55074"/>
    <w:rsid w:val="00E569F2"/>
    <w:rsid w:val="00E56E31"/>
    <w:rsid w:val="00E5787E"/>
    <w:rsid w:val="00E57CF1"/>
    <w:rsid w:val="00E60CBF"/>
    <w:rsid w:val="00E62696"/>
    <w:rsid w:val="00E638C4"/>
    <w:rsid w:val="00E63F16"/>
    <w:rsid w:val="00E64094"/>
    <w:rsid w:val="00E653E5"/>
    <w:rsid w:val="00E65461"/>
    <w:rsid w:val="00E65477"/>
    <w:rsid w:val="00E66327"/>
    <w:rsid w:val="00E66C0A"/>
    <w:rsid w:val="00E66D1E"/>
    <w:rsid w:val="00E67E69"/>
    <w:rsid w:val="00E70DB6"/>
    <w:rsid w:val="00E7111F"/>
    <w:rsid w:val="00E712E8"/>
    <w:rsid w:val="00E713C7"/>
    <w:rsid w:val="00E715D8"/>
    <w:rsid w:val="00E7165A"/>
    <w:rsid w:val="00E71CB6"/>
    <w:rsid w:val="00E71E18"/>
    <w:rsid w:val="00E72875"/>
    <w:rsid w:val="00E730D1"/>
    <w:rsid w:val="00E74C80"/>
    <w:rsid w:val="00E74CD6"/>
    <w:rsid w:val="00E75604"/>
    <w:rsid w:val="00E75F3B"/>
    <w:rsid w:val="00E76525"/>
    <w:rsid w:val="00E77C08"/>
    <w:rsid w:val="00E81124"/>
    <w:rsid w:val="00E82A0D"/>
    <w:rsid w:val="00E82E6C"/>
    <w:rsid w:val="00E832EA"/>
    <w:rsid w:val="00E83970"/>
    <w:rsid w:val="00E842CF"/>
    <w:rsid w:val="00E84387"/>
    <w:rsid w:val="00E8466A"/>
    <w:rsid w:val="00E84BDE"/>
    <w:rsid w:val="00E8521C"/>
    <w:rsid w:val="00E85493"/>
    <w:rsid w:val="00E85DE6"/>
    <w:rsid w:val="00E87221"/>
    <w:rsid w:val="00E87479"/>
    <w:rsid w:val="00E878A6"/>
    <w:rsid w:val="00E87E23"/>
    <w:rsid w:val="00E90059"/>
    <w:rsid w:val="00E91652"/>
    <w:rsid w:val="00E91796"/>
    <w:rsid w:val="00E919CB"/>
    <w:rsid w:val="00E91E30"/>
    <w:rsid w:val="00E925EC"/>
    <w:rsid w:val="00E93173"/>
    <w:rsid w:val="00E93C32"/>
    <w:rsid w:val="00E93C69"/>
    <w:rsid w:val="00E94099"/>
    <w:rsid w:val="00E952EA"/>
    <w:rsid w:val="00E95EE2"/>
    <w:rsid w:val="00E96D14"/>
    <w:rsid w:val="00E96EBC"/>
    <w:rsid w:val="00EA0164"/>
    <w:rsid w:val="00EA0E14"/>
    <w:rsid w:val="00EA0F0D"/>
    <w:rsid w:val="00EA145B"/>
    <w:rsid w:val="00EA19ED"/>
    <w:rsid w:val="00EA2393"/>
    <w:rsid w:val="00EA2574"/>
    <w:rsid w:val="00EA3D1B"/>
    <w:rsid w:val="00EA4BCF"/>
    <w:rsid w:val="00EA4DB8"/>
    <w:rsid w:val="00EA6FBC"/>
    <w:rsid w:val="00EA704F"/>
    <w:rsid w:val="00EA70FE"/>
    <w:rsid w:val="00EA7C2D"/>
    <w:rsid w:val="00EB14FB"/>
    <w:rsid w:val="00EB1F8F"/>
    <w:rsid w:val="00EB269B"/>
    <w:rsid w:val="00EB2AC5"/>
    <w:rsid w:val="00EB3C44"/>
    <w:rsid w:val="00EB4921"/>
    <w:rsid w:val="00EB4CBE"/>
    <w:rsid w:val="00EB5287"/>
    <w:rsid w:val="00EB6438"/>
    <w:rsid w:val="00EB6888"/>
    <w:rsid w:val="00EB7030"/>
    <w:rsid w:val="00EB7AA1"/>
    <w:rsid w:val="00EC21AF"/>
    <w:rsid w:val="00EC247C"/>
    <w:rsid w:val="00EC2F72"/>
    <w:rsid w:val="00EC347E"/>
    <w:rsid w:val="00EC355F"/>
    <w:rsid w:val="00EC3ADC"/>
    <w:rsid w:val="00EC3C39"/>
    <w:rsid w:val="00EC3CF2"/>
    <w:rsid w:val="00EC493F"/>
    <w:rsid w:val="00EC4B26"/>
    <w:rsid w:val="00EC632C"/>
    <w:rsid w:val="00EC638A"/>
    <w:rsid w:val="00EC75E0"/>
    <w:rsid w:val="00ED01D8"/>
    <w:rsid w:val="00ED0E85"/>
    <w:rsid w:val="00ED1AEA"/>
    <w:rsid w:val="00ED1C4A"/>
    <w:rsid w:val="00ED1D7A"/>
    <w:rsid w:val="00ED2134"/>
    <w:rsid w:val="00ED2DC2"/>
    <w:rsid w:val="00ED4BCC"/>
    <w:rsid w:val="00ED5CDD"/>
    <w:rsid w:val="00ED611F"/>
    <w:rsid w:val="00ED7362"/>
    <w:rsid w:val="00ED76EF"/>
    <w:rsid w:val="00ED7B9A"/>
    <w:rsid w:val="00EE02AE"/>
    <w:rsid w:val="00EE099F"/>
    <w:rsid w:val="00EE1960"/>
    <w:rsid w:val="00EE22DB"/>
    <w:rsid w:val="00EE24A3"/>
    <w:rsid w:val="00EE2593"/>
    <w:rsid w:val="00EE2600"/>
    <w:rsid w:val="00EE32B8"/>
    <w:rsid w:val="00EE40CE"/>
    <w:rsid w:val="00EE616C"/>
    <w:rsid w:val="00EE6453"/>
    <w:rsid w:val="00EE69B4"/>
    <w:rsid w:val="00EE6BB5"/>
    <w:rsid w:val="00EE70B5"/>
    <w:rsid w:val="00EE7298"/>
    <w:rsid w:val="00EE79B4"/>
    <w:rsid w:val="00EF2338"/>
    <w:rsid w:val="00EF3192"/>
    <w:rsid w:val="00EF36B4"/>
    <w:rsid w:val="00EF380A"/>
    <w:rsid w:val="00EF50EA"/>
    <w:rsid w:val="00EF5924"/>
    <w:rsid w:val="00EF6106"/>
    <w:rsid w:val="00EF61CC"/>
    <w:rsid w:val="00EF73F8"/>
    <w:rsid w:val="00EF773D"/>
    <w:rsid w:val="00F0065C"/>
    <w:rsid w:val="00F00AA3"/>
    <w:rsid w:val="00F00AE0"/>
    <w:rsid w:val="00F0119B"/>
    <w:rsid w:val="00F01C96"/>
    <w:rsid w:val="00F02558"/>
    <w:rsid w:val="00F02651"/>
    <w:rsid w:val="00F02A06"/>
    <w:rsid w:val="00F02AC7"/>
    <w:rsid w:val="00F03173"/>
    <w:rsid w:val="00F0327A"/>
    <w:rsid w:val="00F03A33"/>
    <w:rsid w:val="00F03E53"/>
    <w:rsid w:val="00F0575A"/>
    <w:rsid w:val="00F05C27"/>
    <w:rsid w:val="00F0636E"/>
    <w:rsid w:val="00F06504"/>
    <w:rsid w:val="00F06849"/>
    <w:rsid w:val="00F0688C"/>
    <w:rsid w:val="00F06A75"/>
    <w:rsid w:val="00F06C3B"/>
    <w:rsid w:val="00F07445"/>
    <w:rsid w:val="00F10535"/>
    <w:rsid w:val="00F10915"/>
    <w:rsid w:val="00F109EA"/>
    <w:rsid w:val="00F114FD"/>
    <w:rsid w:val="00F11B13"/>
    <w:rsid w:val="00F11FCF"/>
    <w:rsid w:val="00F123FF"/>
    <w:rsid w:val="00F125AF"/>
    <w:rsid w:val="00F12999"/>
    <w:rsid w:val="00F12F2C"/>
    <w:rsid w:val="00F12F31"/>
    <w:rsid w:val="00F13E64"/>
    <w:rsid w:val="00F14277"/>
    <w:rsid w:val="00F148ED"/>
    <w:rsid w:val="00F14F28"/>
    <w:rsid w:val="00F15EF6"/>
    <w:rsid w:val="00F17B7A"/>
    <w:rsid w:val="00F20085"/>
    <w:rsid w:val="00F206DA"/>
    <w:rsid w:val="00F22265"/>
    <w:rsid w:val="00F22543"/>
    <w:rsid w:val="00F23182"/>
    <w:rsid w:val="00F23567"/>
    <w:rsid w:val="00F246E0"/>
    <w:rsid w:val="00F248D8"/>
    <w:rsid w:val="00F24A26"/>
    <w:rsid w:val="00F24D01"/>
    <w:rsid w:val="00F25582"/>
    <w:rsid w:val="00F25F39"/>
    <w:rsid w:val="00F276B3"/>
    <w:rsid w:val="00F27B81"/>
    <w:rsid w:val="00F3001F"/>
    <w:rsid w:val="00F308F1"/>
    <w:rsid w:val="00F30A20"/>
    <w:rsid w:val="00F30EE6"/>
    <w:rsid w:val="00F311B5"/>
    <w:rsid w:val="00F31920"/>
    <w:rsid w:val="00F31C15"/>
    <w:rsid w:val="00F31C28"/>
    <w:rsid w:val="00F3243B"/>
    <w:rsid w:val="00F324A5"/>
    <w:rsid w:val="00F32550"/>
    <w:rsid w:val="00F3302D"/>
    <w:rsid w:val="00F338A9"/>
    <w:rsid w:val="00F33A5E"/>
    <w:rsid w:val="00F33AC4"/>
    <w:rsid w:val="00F33EDC"/>
    <w:rsid w:val="00F343C3"/>
    <w:rsid w:val="00F3445E"/>
    <w:rsid w:val="00F34541"/>
    <w:rsid w:val="00F347B4"/>
    <w:rsid w:val="00F34D3B"/>
    <w:rsid w:val="00F34D9A"/>
    <w:rsid w:val="00F35964"/>
    <w:rsid w:val="00F35B45"/>
    <w:rsid w:val="00F363F1"/>
    <w:rsid w:val="00F36613"/>
    <w:rsid w:val="00F371BC"/>
    <w:rsid w:val="00F374DF"/>
    <w:rsid w:val="00F37C20"/>
    <w:rsid w:val="00F37D36"/>
    <w:rsid w:val="00F401C3"/>
    <w:rsid w:val="00F406AE"/>
    <w:rsid w:val="00F40C8B"/>
    <w:rsid w:val="00F41662"/>
    <w:rsid w:val="00F41A26"/>
    <w:rsid w:val="00F42145"/>
    <w:rsid w:val="00F429A9"/>
    <w:rsid w:val="00F4303B"/>
    <w:rsid w:val="00F4366E"/>
    <w:rsid w:val="00F4367E"/>
    <w:rsid w:val="00F437B9"/>
    <w:rsid w:val="00F44253"/>
    <w:rsid w:val="00F4456A"/>
    <w:rsid w:val="00F44729"/>
    <w:rsid w:val="00F44953"/>
    <w:rsid w:val="00F468FF"/>
    <w:rsid w:val="00F46E13"/>
    <w:rsid w:val="00F46FF6"/>
    <w:rsid w:val="00F47A0F"/>
    <w:rsid w:val="00F47C53"/>
    <w:rsid w:val="00F5097D"/>
    <w:rsid w:val="00F5099E"/>
    <w:rsid w:val="00F50C96"/>
    <w:rsid w:val="00F50E6E"/>
    <w:rsid w:val="00F52458"/>
    <w:rsid w:val="00F52C27"/>
    <w:rsid w:val="00F52C2C"/>
    <w:rsid w:val="00F52F74"/>
    <w:rsid w:val="00F53318"/>
    <w:rsid w:val="00F538C3"/>
    <w:rsid w:val="00F53D47"/>
    <w:rsid w:val="00F544D5"/>
    <w:rsid w:val="00F54A2C"/>
    <w:rsid w:val="00F54B09"/>
    <w:rsid w:val="00F570A4"/>
    <w:rsid w:val="00F57494"/>
    <w:rsid w:val="00F6004B"/>
    <w:rsid w:val="00F601E2"/>
    <w:rsid w:val="00F601F3"/>
    <w:rsid w:val="00F6050A"/>
    <w:rsid w:val="00F612F0"/>
    <w:rsid w:val="00F61D04"/>
    <w:rsid w:val="00F61D3C"/>
    <w:rsid w:val="00F644BA"/>
    <w:rsid w:val="00F64546"/>
    <w:rsid w:val="00F65ACB"/>
    <w:rsid w:val="00F661A0"/>
    <w:rsid w:val="00F662BE"/>
    <w:rsid w:val="00F66772"/>
    <w:rsid w:val="00F67DEB"/>
    <w:rsid w:val="00F70314"/>
    <w:rsid w:val="00F70527"/>
    <w:rsid w:val="00F7080A"/>
    <w:rsid w:val="00F709D5"/>
    <w:rsid w:val="00F70B0F"/>
    <w:rsid w:val="00F714A2"/>
    <w:rsid w:val="00F717E4"/>
    <w:rsid w:val="00F72728"/>
    <w:rsid w:val="00F7324E"/>
    <w:rsid w:val="00F73B49"/>
    <w:rsid w:val="00F74BB5"/>
    <w:rsid w:val="00F75CD0"/>
    <w:rsid w:val="00F75F9E"/>
    <w:rsid w:val="00F7625E"/>
    <w:rsid w:val="00F76A11"/>
    <w:rsid w:val="00F76A80"/>
    <w:rsid w:val="00F76D1A"/>
    <w:rsid w:val="00F776A5"/>
    <w:rsid w:val="00F77CCD"/>
    <w:rsid w:val="00F77D6E"/>
    <w:rsid w:val="00F801DC"/>
    <w:rsid w:val="00F8088B"/>
    <w:rsid w:val="00F80E3F"/>
    <w:rsid w:val="00F81978"/>
    <w:rsid w:val="00F81E9D"/>
    <w:rsid w:val="00F82625"/>
    <w:rsid w:val="00F8289E"/>
    <w:rsid w:val="00F829E2"/>
    <w:rsid w:val="00F82B0F"/>
    <w:rsid w:val="00F8373E"/>
    <w:rsid w:val="00F83EEE"/>
    <w:rsid w:val="00F84863"/>
    <w:rsid w:val="00F84940"/>
    <w:rsid w:val="00F85692"/>
    <w:rsid w:val="00F85984"/>
    <w:rsid w:val="00F85DD5"/>
    <w:rsid w:val="00F86989"/>
    <w:rsid w:val="00F869B0"/>
    <w:rsid w:val="00F87688"/>
    <w:rsid w:val="00F87F7A"/>
    <w:rsid w:val="00F90E13"/>
    <w:rsid w:val="00F91448"/>
    <w:rsid w:val="00F91618"/>
    <w:rsid w:val="00F91949"/>
    <w:rsid w:val="00F91CBD"/>
    <w:rsid w:val="00F92914"/>
    <w:rsid w:val="00F92A02"/>
    <w:rsid w:val="00F934BE"/>
    <w:rsid w:val="00F93527"/>
    <w:rsid w:val="00F93795"/>
    <w:rsid w:val="00F93C80"/>
    <w:rsid w:val="00F95738"/>
    <w:rsid w:val="00F96BA1"/>
    <w:rsid w:val="00F97372"/>
    <w:rsid w:val="00F974E1"/>
    <w:rsid w:val="00FA0396"/>
    <w:rsid w:val="00FA0DA8"/>
    <w:rsid w:val="00FA159F"/>
    <w:rsid w:val="00FA201A"/>
    <w:rsid w:val="00FA2F29"/>
    <w:rsid w:val="00FA323D"/>
    <w:rsid w:val="00FA3E3F"/>
    <w:rsid w:val="00FA41D4"/>
    <w:rsid w:val="00FA44C0"/>
    <w:rsid w:val="00FA469D"/>
    <w:rsid w:val="00FA5926"/>
    <w:rsid w:val="00FA6870"/>
    <w:rsid w:val="00FA7362"/>
    <w:rsid w:val="00FB0299"/>
    <w:rsid w:val="00FB101F"/>
    <w:rsid w:val="00FB13E5"/>
    <w:rsid w:val="00FB1CEF"/>
    <w:rsid w:val="00FB23C4"/>
    <w:rsid w:val="00FB29D2"/>
    <w:rsid w:val="00FB3420"/>
    <w:rsid w:val="00FB3E7F"/>
    <w:rsid w:val="00FB4755"/>
    <w:rsid w:val="00FB481C"/>
    <w:rsid w:val="00FB4947"/>
    <w:rsid w:val="00FB5BFF"/>
    <w:rsid w:val="00FB5CAD"/>
    <w:rsid w:val="00FB5D12"/>
    <w:rsid w:val="00FB6C01"/>
    <w:rsid w:val="00FB7BE0"/>
    <w:rsid w:val="00FB7D6E"/>
    <w:rsid w:val="00FC07EE"/>
    <w:rsid w:val="00FC0D3E"/>
    <w:rsid w:val="00FC1A84"/>
    <w:rsid w:val="00FC204F"/>
    <w:rsid w:val="00FC2065"/>
    <w:rsid w:val="00FC23A7"/>
    <w:rsid w:val="00FC2F97"/>
    <w:rsid w:val="00FC3049"/>
    <w:rsid w:val="00FC355A"/>
    <w:rsid w:val="00FC3B32"/>
    <w:rsid w:val="00FC4D93"/>
    <w:rsid w:val="00FC4E70"/>
    <w:rsid w:val="00FC53FB"/>
    <w:rsid w:val="00FC5701"/>
    <w:rsid w:val="00FC5765"/>
    <w:rsid w:val="00FC5EA8"/>
    <w:rsid w:val="00FC6109"/>
    <w:rsid w:val="00FC6DF2"/>
    <w:rsid w:val="00FC7135"/>
    <w:rsid w:val="00FD0016"/>
    <w:rsid w:val="00FD09C8"/>
    <w:rsid w:val="00FD0CAF"/>
    <w:rsid w:val="00FD11D8"/>
    <w:rsid w:val="00FD1EBC"/>
    <w:rsid w:val="00FD260B"/>
    <w:rsid w:val="00FD26F4"/>
    <w:rsid w:val="00FD3059"/>
    <w:rsid w:val="00FD31F5"/>
    <w:rsid w:val="00FD3B65"/>
    <w:rsid w:val="00FD3E9F"/>
    <w:rsid w:val="00FD50F0"/>
    <w:rsid w:val="00FD515F"/>
    <w:rsid w:val="00FD5280"/>
    <w:rsid w:val="00FD652E"/>
    <w:rsid w:val="00FD72CE"/>
    <w:rsid w:val="00FD7721"/>
    <w:rsid w:val="00FE01A4"/>
    <w:rsid w:val="00FE02CB"/>
    <w:rsid w:val="00FE1922"/>
    <w:rsid w:val="00FE457E"/>
    <w:rsid w:val="00FE4721"/>
    <w:rsid w:val="00FE518D"/>
    <w:rsid w:val="00FE5795"/>
    <w:rsid w:val="00FE6343"/>
    <w:rsid w:val="00FE6947"/>
    <w:rsid w:val="00FE7124"/>
    <w:rsid w:val="00FE752A"/>
    <w:rsid w:val="00FE7646"/>
    <w:rsid w:val="00FE7C86"/>
    <w:rsid w:val="00FF0179"/>
    <w:rsid w:val="00FF029F"/>
    <w:rsid w:val="00FF134D"/>
    <w:rsid w:val="00FF1888"/>
    <w:rsid w:val="00FF1AAD"/>
    <w:rsid w:val="00FF24CB"/>
    <w:rsid w:val="00FF2C2E"/>
    <w:rsid w:val="00FF3B5D"/>
    <w:rsid w:val="00FF3C99"/>
    <w:rsid w:val="00FF3D0B"/>
    <w:rsid w:val="00FF403E"/>
    <w:rsid w:val="00FF441F"/>
    <w:rsid w:val="00FF5109"/>
    <w:rsid w:val="00FF5239"/>
    <w:rsid w:val="00FF537C"/>
    <w:rsid w:val="00FF552D"/>
    <w:rsid w:val="00FF5A76"/>
    <w:rsid w:val="00FF6372"/>
    <w:rsid w:val="00FF6855"/>
    <w:rsid w:val="00FF6D3E"/>
    <w:rsid w:val="00FF6E18"/>
    <w:rsid w:val="00FF711C"/>
    <w:rsid w:val="00FF7505"/>
    <w:rsid w:val="00FF7BD4"/>
    <w:rsid w:val="00FF7D45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83B2"/>
  <w15:docId w15:val="{6EC3FB9B-7011-40F7-886C-460602D2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6513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A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0EB"/>
    <w:rPr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800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1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2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A7"/>
  </w:style>
  <w:style w:type="paragraph" w:styleId="Footer">
    <w:name w:val="footer"/>
    <w:basedOn w:val="Normal"/>
    <w:link w:val="FooterChar"/>
    <w:uiPriority w:val="99"/>
    <w:unhideWhenUsed/>
    <w:rsid w:val="0092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A7"/>
  </w:style>
  <w:style w:type="paragraph" w:styleId="Revision">
    <w:name w:val="Revision"/>
    <w:hidden/>
    <w:uiPriority w:val="99"/>
    <w:semiHidden/>
    <w:rsid w:val="004816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yz@worldban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83F7-76FE-4E5F-8983-58B7E809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Van Ziegert</dc:creator>
  <cp:lastModifiedBy>Wendy Plain</cp:lastModifiedBy>
  <cp:revision>3</cp:revision>
  <cp:lastPrinted>2013-02-12T19:50:00Z</cp:lastPrinted>
  <dcterms:created xsi:type="dcterms:W3CDTF">2013-04-30T05:55:00Z</dcterms:created>
  <dcterms:modified xsi:type="dcterms:W3CDTF">2013-04-30T05:56:00Z</dcterms:modified>
</cp:coreProperties>
</file>